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873" w:rsidRPr="0030249F" w:rsidRDefault="00A96873" w:rsidP="00A96873">
      <w:pPr>
        <w:rPr>
          <w:rFonts w:ascii="Times New Roman Tj" w:eastAsia="Times New Roman" w:hAnsi="Times New Roman Tj" w:cs="Times New Roman"/>
          <w:b/>
          <w:bCs/>
          <w:kern w:val="36"/>
          <w:sz w:val="28"/>
          <w:szCs w:val="28"/>
        </w:rPr>
      </w:pPr>
    </w:p>
    <w:p w:rsidR="00A96873" w:rsidRPr="0030249F" w:rsidRDefault="00A96873" w:rsidP="002D334B">
      <w:pPr>
        <w:spacing w:after="100" w:afterAutospacing="1" w:line="360" w:lineRule="auto"/>
        <w:rPr>
          <w:rFonts w:ascii="Times New Roman Tj" w:eastAsia="Times New Roman" w:hAnsi="Times New Roman Tj" w:cs="Times New Roman"/>
          <w:b/>
          <w:bCs/>
          <w:kern w:val="36"/>
          <w:sz w:val="28"/>
          <w:szCs w:val="28"/>
        </w:rPr>
      </w:pPr>
    </w:p>
    <w:p w:rsidR="00A96873" w:rsidRPr="0030249F" w:rsidRDefault="00A96873" w:rsidP="000908B6">
      <w:pPr>
        <w:spacing w:after="100" w:afterAutospacing="1" w:line="360" w:lineRule="auto"/>
        <w:jc w:val="center"/>
        <w:rPr>
          <w:rFonts w:ascii="Times New Roman Tj" w:hAnsi="Times New Roman Tj"/>
          <w:sz w:val="28"/>
          <w:szCs w:val="28"/>
          <w:lang w:val="tg-Cyrl-TJ"/>
        </w:rPr>
      </w:pP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ИСОБОТ</w:t>
      </w:r>
    </w:p>
    <w:p w:rsidR="00A96873" w:rsidRPr="0030249F" w:rsidRDefault="00296345" w:rsidP="000908B6">
      <w:pPr>
        <w:jc w:val="center"/>
        <w:rPr>
          <w:rFonts w:ascii="Times New Roman Tj" w:eastAsia="Times New Roman" w:hAnsi="Times New Roman Tj" w:cs="Times New Roman"/>
          <w:b/>
          <w:bCs/>
          <w:sz w:val="28"/>
          <w:szCs w:val="28"/>
          <w:lang w:val="tg-Cyrl-TJ"/>
        </w:rPr>
      </w:pPr>
      <w:r w:rsidRPr="0030249F">
        <w:rPr>
          <w:rFonts w:ascii="Times New Roman Tj" w:hAnsi="Times New Roman Tj"/>
          <w:sz w:val="28"/>
          <w:szCs w:val="28"/>
          <w:lang w:val="tg-Cyrl-TJ"/>
        </w:rPr>
        <w:t>Дар бораи нати</w:t>
      </w:r>
      <w:r w:rsidRPr="0030249F">
        <w:rPr>
          <w:rFonts w:ascii="Times New Roman" w:hAnsi="Times New Roman" w:cs="Times New Roman"/>
          <w:sz w:val="28"/>
          <w:szCs w:val="28"/>
          <w:lang w:val="tg-Cyrl-TJ"/>
        </w:rPr>
        <w:t>ҷ</w:t>
      </w:r>
      <w:r w:rsidRPr="0030249F">
        <w:rPr>
          <w:rFonts w:ascii="Times New Roman Tj" w:hAnsi="Times New Roman Tj" w:cs="Times New Roman Tj"/>
          <w:sz w:val="28"/>
          <w:szCs w:val="28"/>
          <w:lang w:val="tg-Cyrl-TJ"/>
        </w:rPr>
        <w:t>а</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ои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тад</w:t>
      </w:r>
      <w:r w:rsidRPr="0030249F">
        <w:rPr>
          <w:rFonts w:ascii="Times New Roman" w:hAnsi="Times New Roman" w:cs="Times New Roman"/>
          <w:sz w:val="28"/>
          <w:szCs w:val="28"/>
          <w:lang w:val="tg-Cyrl-TJ"/>
        </w:rPr>
        <w:t>қ</w:t>
      </w:r>
      <w:r w:rsidRPr="0030249F">
        <w:rPr>
          <w:rFonts w:ascii="Times New Roman Tj" w:hAnsi="Times New Roman Tj" w:cs="Times New Roman Tj"/>
          <w:sz w:val="28"/>
          <w:szCs w:val="28"/>
          <w:lang w:val="tg-Cyrl-TJ"/>
        </w:rPr>
        <w:t>и</w:t>
      </w:r>
      <w:r w:rsidRPr="0030249F">
        <w:rPr>
          <w:rFonts w:ascii="Times New Roman" w:hAnsi="Times New Roman" w:cs="Times New Roman"/>
          <w:sz w:val="28"/>
          <w:szCs w:val="28"/>
          <w:lang w:val="tg-Cyrl-TJ"/>
        </w:rPr>
        <w:t>қ</w:t>
      </w:r>
      <w:r w:rsidRPr="0030249F">
        <w:rPr>
          <w:rFonts w:ascii="Times New Roman Tj" w:hAnsi="Times New Roman Tj" w:cs="Times New Roman Tj"/>
          <w:sz w:val="28"/>
          <w:szCs w:val="28"/>
          <w:lang w:val="tg-Cyrl-TJ"/>
        </w:rPr>
        <w:t>оти</w:t>
      </w:r>
      <w:r w:rsidRPr="0030249F">
        <w:rPr>
          <w:rFonts w:ascii="Times New Roman Tj" w:hAnsi="Times New Roman Tj"/>
          <w:sz w:val="28"/>
          <w:szCs w:val="28"/>
          <w:lang w:val="tg-Cyrl-TJ"/>
        </w:rPr>
        <w:t xml:space="preserve"> </w:t>
      </w:r>
      <w:r w:rsidRPr="0030249F">
        <w:rPr>
          <w:rFonts w:ascii="Times New Roman" w:hAnsi="Times New Roman" w:cs="Times New Roman"/>
          <w:sz w:val="28"/>
          <w:szCs w:val="28"/>
          <w:lang w:val="tg-Cyrl-TJ"/>
        </w:rPr>
        <w:t>қ</w:t>
      </w:r>
      <w:r w:rsidRPr="0030249F">
        <w:rPr>
          <w:rFonts w:ascii="Times New Roman Tj" w:hAnsi="Times New Roman Tj" w:cs="Times New Roman Tj"/>
          <w:sz w:val="28"/>
          <w:szCs w:val="28"/>
          <w:lang w:val="tg-Cyrl-TJ"/>
        </w:rPr>
        <w:t>аноатмандии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истифодабарандагон</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аз</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маълумоти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оморие</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ки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аз</w:t>
      </w:r>
      <w:r w:rsidRPr="0030249F">
        <w:rPr>
          <w:rFonts w:ascii="Times New Roman Tj" w:hAnsi="Times New Roman Tj"/>
          <w:sz w:val="28"/>
          <w:szCs w:val="28"/>
          <w:lang w:val="tg-Cyrl-TJ"/>
        </w:rPr>
        <w:t xml:space="preserve"> </w:t>
      </w:r>
      <w:r w:rsidRPr="0030249F">
        <w:rPr>
          <w:rFonts w:ascii="Times New Roman" w:hAnsi="Times New Roman" w:cs="Times New Roman"/>
          <w:sz w:val="28"/>
          <w:szCs w:val="28"/>
          <w:lang w:val="tg-Cyrl-TJ"/>
        </w:rPr>
        <w:t>ҷ</w:t>
      </w:r>
      <w:r w:rsidRPr="0030249F">
        <w:rPr>
          <w:rFonts w:ascii="Times New Roman Tj" w:hAnsi="Times New Roman Tj" w:cs="Times New Roman Tj"/>
          <w:sz w:val="28"/>
          <w:szCs w:val="28"/>
          <w:lang w:val="tg-Cyrl-TJ"/>
        </w:rPr>
        <w:t>ониби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Агентии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омори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назди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Президенти</w:t>
      </w:r>
      <w:r w:rsidRPr="0030249F">
        <w:rPr>
          <w:rFonts w:ascii="Times New Roman Tj" w:hAnsi="Times New Roman Tj"/>
          <w:sz w:val="28"/>
          <w:szCs w:val="28"/>
          <w:lang w:val="tg-Cyrl-TJ"/>
        </w:rPr>
        <w:t xml:space="preserve"> </w:t>
      </w:r>
      <w:r w:rsidRPr="0030249F">
        <w:rPr>
          <w:rFonts w:ascii="Times New Roman" w:hAnsi="Times New Roman" w:cs="Times New Roman"/>
          <w:sz w:val="28"/>
          <w:szCs w:val="28"/>
          <w:lang w:val="tg-Cyrl-TJ"/>
        </w:rPr>
        <w:t>Ҷ</w:t>
      </w:r>
      <w:r w:rsidRPr="0030249F">
        <w:rPr>
          <w:rFonts w:ascii="Times New Roman Tj" w:hAnsi="Times New Roman Tj" w:cs="Times New Roman Tj"/>
          <w:sz w:val="28"/>
          <w:szCs w:val="28"/>
          <w:lang w:val="tg-Cyrl-TJ"/>
        </w:rPr>
        <w:t>ум</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урии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То</w:t>
      </w:r>
      <w:r w:rsidRPr="0030249F">
        <w:rPr>
          <w:rFonts w:ascii="Times New Roman" w:hAnsi="Times New Roman" w:cs="Times New Roman"/>
          <w:sz w:val="28"/>
          <w:szCs w:val="28"/>
          <w:lang w:val="tg-Cyrl-TJ"/>
        </w:rPr>
        <w:t>ҷ</w:t>
      </w:r>
      <w:r w:rsidRPr="0030249F">
        <w:rPr>
          <w:rFonts w:ascii="Times New Roman Tj" w:hAnsi="Times New Roman Tj" w:cs="Times New Roman Tj"/>
          <w:sz w:val="28"/>
          <w:szCs w:val="28"/>
          <w:lang w:val="tg-Cyrl-TJ"/>
        </w:rPr>
        <w:t>икистон</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пешни</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од</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шудаанд</w:t>
      </w:r>
    </w:p>
    <w:p w:rsidR="00A96873" w:rsidRPr="0030249F" w:rsidRDefault="00A96873" w:rsidP="00A96873">
      <w:pPr>
        <w:rPr>
          <w:rFonts w:ascii="Times New Roman Tj" w:eastAsia="Times New Roman" w:hAnsi="Times New Roman Tj" w:cs="Times New Roman"/>
          <w:b/>
          <w:bCs/>
          <w:sz w:val="28"/>
          <w:szCs w:val="28"/>
          <w:lang w:val="tg-Cyrl-TJ"/>
        </w:rPr>
      </w:pPr>
    </w:p>
    <w:p w:rsidR="00A96873" w:rsidRPr="0030249F" w:rsidRDefault="00A96873" w:rsidP="00A96873">
      <w:pPr>
        <w:rPr>
          <w:rFonts w:ascii="Times New Roman Tj" w:eastAsia="Times New Roman" w:hAnsi="Times New Roman Tj" w:cs="Times New Roman"/>
          <w:b/>
          <w:bCs/>
          <w:sz w:val="28"/>
          <w:szCs w:val="28"/>
          <w:lang w:val="tg-Cyrl-TJ"/>
        </w:rPr>
      </w:pPr>
    </w:p>
    <w:p w:rsidR="00A96873" w:rsidRPr="0030249F" w:rsidRDefault="00A96873" w:rsidP="00A96873">
      <w:pPr>
        <w:rPr>
          <w:rFonts w:ascii="Times New Roman Tj" w:eastAsia="Times New Roman" w:hAnsi="Times New Roman Tj" w:cs="Times New Roman"/>
          <w:b/>
          <w:bCs/>
          <w:sz w:val="28"/>
          <w:szCs w:val="28"/>
          <w:lang w:val="tg-Cyrl-TJ"/>
        </w:rPr>
      </w:pPr>
    </w:p>
    <w:p w:rsidR="00A96873" w:rsidRPr="0030249F" w:rsidRDefault="00A96873" w:rsidP="00A96873">
      <w:pPr>
        <w:rPr>
          <w:rFonts w:ascii="Times New Roman Tj" w:eastAsia="Times New Roman" w:hAnsi="Times New Roman Tj" w:cs="Times New Roman"/>
          <w:b/>
          <w:bCs/>
          <w:sz w:val="28"/>
          <w:szCs w:val="28"/>
          <w:lang w:val="tg-Cyrl-TJ"/>
        </w:rPr>
      </w:pPr>
    </w:p>
    <w:p w:rsidR="00A96873" w:rsidRPr="0030249F" w:rsidRDefault="00A96873" w:rsidP="00A96873">
      <w:pPr>
        <w:rPr>
          <w:rFonts w:ascii="Times New Roman Tj" w:eastAsia="Times New Roman" w:hAnsi="Times New Roman Tj" w:cs="Times New Roman"/>
          <w:b/>
          <w:bCs/>
          <w:sz w:val="28"/>
          <w:szCs w:val="28"/>
          <w:lang w:val="tg-Cyrl-TJ"/>
        </w:rPr>
      </w:pPr>
    </w:p>
    <w:p w:rsidR="00A96873" w:rsidRPr="0030249F" w:rsidRDefault="00A96873" w:rsidP="00A96873">
      <w:pPr>
        <w:rPr>
          <w:rFonts w:ascii="Times New Roman Tj" w:eastAsia="Times New Roman" w:hAnsi="Times New Roman Tj" w:cs="Times New Roman"/>
          <w:b/>
          <w:bCs/>
          <w:sz w:val="28"/>
          <w:szCs w:val="28"/>
          <w:lang w:val="tg-Cyrl-TJ"/>
        </w:rPr>
      </w:pPr>
    </w:p>
    <w:p w:rsidR="00A96873" w:rsidRPr="0030249F" w:rsidRDefault="00A96873" w:rsidP="00A96873">
      <w:pPr>
        <w:rPr>
          <w:rFonts w:ascii="Times New Roman Tj" w:eastAsia="Times New Roman" w:hAnsi="Times New Roman Tj" w:cs="Times New Roman"/>
          <w:b/>
          <w:bCs/>
          <w:sz w:val="28"/>
          <w:szCs w:val="28"/>
          <w:lang w:val="tg-Cyrl-TJ"/>
        </w:rPr>
      </w:pPr>
    </w:p>
    <w:p w:rsidR="000908B6" w:rsidRPr="0030249F" w:rsidRDefault="000908B6" w:rsidP="00A96873">
      <w:pPr>
        <w:rPr>
          <w:rFonts w:ascii="Times New Roman Tj" w:eastAsia="Times New Roman" w:hAnsi="Times New Roman Tj" w:cs="Times New Roman"/>
          <w:b/>
          <w:bCs/>
          <w:sz w:val="28"/>
          <w:szCs w:val="28"/>
          <w:lang w:val="tg-Cyrl-TJ"/>
        </w:rPr>
      </w:pPr>
    </w:p>
    <w:p w:rsidR="000908B6" w:rsidRPr="0030249F" w:rsidRDefault="000908B6" w:rsidP="00A96873">
      <w:pPr>
        <w:rPr>
          <w:rFonts w:ascii="Times New Roman Tj" w:eastAsia="Times New Roman" w:hAnsi="Times New Roman Tj" w:cs="Times New Roman"/>
          <w:b/>
          <w:bCs/>
          <w:sz w:val="28"/>
          <w:szCs w:val="28"/>
          <w:lang w:val="tg-Cyrl-TJ"/>
        </w:rPr>
      </w:pPr>
    </w:p>
    <w:p w:rsidR="000908B6" w:rsidRPr="0030249F" w:rsidRDefault="000908B6" w:rsidP="00A96873">
      <w:pPr>
        <w:rPr>
          <w:rFonts w:ascii="Times New Roman Tj" w:eastAsia="Times New Roman" w:hAnsi="Times New Roman Tj" w:cs="Times New Roman"/>
          <w:b/>
          <w:bCs/>
          <w:sz w:val="28"/>
          <w:szCs w:val="28"/>
          <w:lang w:val="tg-Cyrl-TJ"/>
        </w:rPr>
      </w:pPr>
    </w:p>
    <w:p w:rsidR="002429BA" w:rsidRPr="0030249F" w:rsidRDefault="002429BA" w:rsidP="00A96873">
      <w:pPr>
        <w:rPr>
          <w:rFonts w:ascii="Times New Roman Tj" w:eastAsia="Times New Roman" w:hAnsi="Times New Roman Tj" w:cs="Times New Roman"/>
          <w:b/>
          <w:bCs/>
          <w:sz w:val="28"/>
          <w:szCs w:val="28"/>
          <w:lang w:val="tg-Cyrl-TJ"/>
        </w:rPr>
      </w:pPr>
    </w:p>
    <w:p w:rsidR="002429BA" w:rsidRPr="0030249F" w:rsidRDefault="002429BA" w:rsidP="00A96873">
      <w:pPr>
        <w:rPr>
          <w:rFonts w:ascii="Times New Roman Tj" w:eastAsia="Times New Roman" w:hAnsi="Times New Roman Tj" w:cs="Times New Roman"/>
          <w:b/>
          <w:bCs/>
          <w:sz w:val="28"/>
          <w:szCs w:val="28"/>
          <w:lang w:val="tg-Cyrl-TJ"/>
        </w:rPr>
      </w:pPr>
    </w:p>
    <w:p w:rsidR="00A96873" w:rsidRPr="0030249F" w:rsidRDefault="00A96873" w:rsidP="00A96873">
      <w:pPr>
        <w:spacing w:before="100" w:beforeAutospacing="1" w:after="100" w:afterAutospacing="1" w:line="240" w:lineRule="auto"/>
        <w:rPr>
          <w:rFonts w:ascii="Times New Roman Tj" w:eastAsia="Times New Roman" w:hAnsi="Times New Roman Tj" w:cs="Times New Roman"/>
          <w:sz w:val="28"/>
          <w:szCs w:val="28"/>
        </w:rPr>
      </w:pPr>
      <w:r w:rsidRPr="0030249F">
        <w:rPr>
          <w:rFonts w:ascii="Times New Roman Tj" w:eastAsia="Times New Roman" w:hAnsi="Times New Roman Tj" w:cs="Times New Roman"/>
          <w:b/>
          <w:bCs/>
          <w:sz w:val="28"/>
          <w:szCs w:val="28"/>
        </w:rPr>
        <w:t>И</w:t>
      </w:r>
      <w:r w:rsidRPr="0030249F">
        <w:rPr>
          <w:rFonts w:ascii="Times New Roman" w:eastAsia="Times New Roman" w:hAnsi="Times New Roman" w:cs="Times New Roman"/>
          <w:b/>
          <w:bCs/>
          <w:sz w:val="28"/>
          <w:szCs w:val="28"/>
          <w:lang w:val="tg-Cyrl-TJ"/>
        </w:rPr>
        <w:t>ҷ</w:t>
      </w:r>
      <w:r w:rsidRPr="0030249F">
        <w:rPr>
          <w:rFonts w:ascii="Times New Roman Tj" w:eastAsia="Times New Roman" w:hAnsi="Times New Roman Tj" w:cs="Times New Roman Tj"/>
          <w:b/>
          <w:bCs/>
          <w:sz w:val="28"/>
          <w:szCs w:val="28"/>
          <w:lang w:val="tg-Cyrl-TJ"/>
        </w:rPr>
        <w:t>рокунанда</w:t>
      </w:r>
      <w:r w:rsidRPr="0030249F">
        <w:rPr>
          <w:rFonts w:ascii="Times New Roman Tj" w:eastAsia="Times New Roman" w:hAnsi="Times New Roman Tj" w:cs="Times New Roman"/>
          <w:b/>
          <w:bCs/>
          <w:sz w:val="28"/>
          <w:szCs w:val="28"/>
        </w:rPr>
        <w:t>:</w:t>
      </w:r>
      <w:r w:rsidRPr="0030249F">
        <w:rPr>
          <w:rFonts w:ascii="Times New Roman Tj" w:eastAsia="Times New Roman" w:hAnsi="Times New Roman Tj" w:cs="Times New Roman"/>
          <w:sz w:val="28"/>
          <w:szCs w:val="28"/>
        </w:rPr>
        <w:t xml:space="preserve"> </w:t>
      </w:r>
      <w:r w:rsidRPr="0030249F">
        <w:rPr>
          <w:rFonts w:ascii="Times New Roman" w:eastAsia="Times New Roman" w:hAnsi="Times New Roman" w:cs="Times New Roman"/>
          <w:sz w:val="28"/>
          <w:szCs w:val="28"/>
          <w:lang w:val="tg-Cyrl-TJ"/>
        </w:rPr>
        <w:t>Ҷ</w:t>
      </w:r>
      <w:r w:rsidRPr="0030249F">
        <w:rPr>
          <w:rFonts w:ascii="Times New Roman Tj" w:eastAsia="Times New Roman" w:hAnsi="Times New Roman Tj" w:cs="Times New Roman Tj"/>
          <w:sz w:val="28"/>
          <w:szCs w:val="28"/>
          <w:lang w:val="tg-Cyrl-TJ"/>
        </w:rPr>
        <w:t>ДММ</w:t>
      </w:r>
      <w:r w:rsidRPr="0030249F">
        <w:rPr>
          <w:rFonts w:ascii="Times New Roman Tj" w:eastAsia="Times New Roman" w:hAnsi="Times New Roman Tj" w:cs="Times New Roman"/>
          <w:sz w:val="28"/>
          <w:szCs w:val="28"/>
        </w:rPr>
        <w:t xml:space="preserve"> «Рессел Бедфорд ААА»</w:t>
      </w:r>
    </w:p>
    <w:p w:rsidR="00A96873" w:rsidRPr="0030249F" w:rsidRDefault="00A96873" w:rsidP="00A96873">
      <w:pPr>
        <w:spacing w:before="100" w:beforeAutospacing="1" w:after="100" w:afterAutospacing="1" w:line="240" w:lineRule="auto"/>
        <w:rPr>
          <w:rFonts w:ascii="Times New Roman Tj" w:eastAsia="Times New Roman" w:hAnsi="Times New Roman Tj" w:cs="Times New Roman"/>
          <w:sz w:val="28"/>
          <w:szCs w:val="28"/>
          <w:lang w:val="tg-Cyrl-TJ"/>
        </w:rPr>
      </w:pPr>
      <w:r w:rsidRPr="0030249F">
        <w:rPr>
          <w:rFonts w:ascii="Times New Roman Tj" w:eastAsia="Times New Roman" w:hAnsi="Times New Roman Tj" w:cs="Times New Roman"/>
          <w:sz w:val="28"/>
          <w:szCs w:val="28"/>
        </w:rPr>
        <w:br/>
      </w:r>
      <w:r w:rsidRPr="0030249F">
        <w:rPr>
          <w:rFonts w:ascii="Times New Roman Tj" w:eastAsia="Times New Roman" w:hAnsi="Times New Roman Tj" w:cs="Times New Roman"/>
          <w:b/>
          <w:bCs/>
          <w:sz w:val="28"/>
          <w:szCs w:val="28"/>
          <w:lang w:val="tg-Cyrl-TJ"/>
        </w:rPr>
        <w:t>Фармоишгар</w:t>
      </w:r>
      <w:r w:rsidRPr="0030249F">
        <w:rPr>
          <w:rFonts w:ascii="Times New Roman Tj" w:eastAsia="Times New Roman" w:hAnsi="Times New Roman Tj" w:cs="Times New Roman"/>
          <w:b/>
          <w:bCs/>
          <w:sz w:val="28"/>
          <w:szCs w:val="28"/>
        </w:rPr>
        <w:t>:</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w:sz w:val="28"/>
          <w:szCs w:val="28"/>
          <w:lang w:val="tg-Cyrl-TJ"/>
        </w:rPr>
        <w:t xml:space="preserve">Агеннтии омори назди Президенти </w:t>
      </w:r>
      <w:r w:rsidRPr="0030249F">
        <w:rPr>
          <w:rFonts w:ascii="Times New Roman" w:eastAsia="Times New Roman" w:hAnsi="Times New Roman" w:cs="Times New Roman"/>
          <w:sz w:val="28"/>
          <w:szCs w:val="28"/>
          <w:lang w:val="tg-Cyrl-TJ"/>
        </w:rPr>
        <w:t>Ҷ</w:t>
      </w:r>
      <w:r w:rsidRPr="0030249F">
        <w:rPr>
          <w:rFonts w:ascii="Times New Roman Tj" w:eastAsia="Times New Roman" w:hAnsi="Times New Roman Tj" w:cs="Times New Roman Tj"/>
          <w:sz w:val="28"/>
          <w:szCs w:val="28"/>
          <w:lang w:val="tg-Cyrl-TJ"/>
        </w:rPr>
        <w:t>ум</w:t>
      </w:r>
      <w:r w:rsidRPr="0030249F">
        <w:rPr>
          <w:rFonts w:ascii="Times New Roman" w:eastAsia="Times New Roman" w:hAnsi="Times New Roman" w:cs="Times New Roman"/>
          <w:sz w:val="28"/>
          <w:szCs w:val="28"/>
          <w:lang w:val="tg-Cyrl-TJ"/>
        </w:rPr>
        <w:t>ҳ</w:t>
      </w:r>
      <w:r w:rsidRPr="0030249F">
        <w:rPr>
          <w:rFonts w:ascii="Times New Roman Tj" w:eastAsia="Times New Roman" w:hAnsi="Times New Roman Tj" w:cs="Times New Roman Tj"/>
          <w:sz w:val="28"/>
          <w:szCs w:val="28"/>
          <w:lang w:val="tg-Cyrl-TJ"/>
        </w:rPr>
        <w:t>урии</w:t>
      </w:r>
      <w:r w:rsidRPr="0030249F">
        <w:rPr>
          <w:rFonts w:ascii="Times New Roman Tj" w:eastAsia="Times New Roman" w:hAnsi="Times New Roman Tj" w:cs="Times New Roman"/>
          <w:sz w:val="28"/>
          <w:szCs w:val="28"/>
          <w:lang w:val="tg-Cyrl-TJ"/>
        </w:rPr>
        <w:t xml:space="preserve"> </w:t>
      </w:r>
      <w:r w:rsidRPr="0030249F">
        <w:rPr>
          <w:rFonts w:ascii="Times New Roman Tj" w:eastAsia="Times New Roman" w:hAnsi="Times New Roman Tj" w:cs="Times New Roman Tj"/>
          <w:sz w:val="28"/>
          <w:szCs w:val="28"/>
          <w:lang w:val="tg-Cyrl-TJ"/>
        </w:rPr>
        <w:t>То</w:t>
      </w:r>
      <w:r w:rsidRPr="0030249F">
        <w:rPr>
          <w:rFonts w:ascii="Times New Roman" w:eastAsia="Times New Roman" w:hAnsi="Times New Roman" w:cs="Times New Roman"/>
          <w:sz w:val="28"/>
          <w:szCs w:val="28"/>
          <w:lang w:val="tg-Cyrl-TJ"/>
        </w:rPr>
        <w:t>ҷ</w:t>
      </w:r>
      <w:r w:rsidRPr="0030249F">
        <w:rPr>
          <w:rFonts w:ascii="Times New Roman Tj" w:eastAsia="Times New Roman" w:hAnsi="Times New Roman Tj" w:cs="Times New Roman Tj"/>
          <w:sz w:val="28"/>
          <w:szCs w:val="28"/>
          <w:lang w:val="tg-Cyrl-TJ"/>
        </w:rPr>
        <w:t>икистон</w:t>
      </w:r>
    </w:p>
    <w:p w:rsidR="00A96873" w:rsidRPr="0030249F" w:rsidRDefault="00A96873" w:rsidP="00A96873">
      <w:pPr>
        <w:spacing w:before="100" w:beforeAutospacing="1" w:after="100" w:afterAutospacing="1" w:line="240" w:lineRule="auto"/>
        <w:jc w:val="center"/>
        <w:rPr>
          <w:rFonts w:ascii="Times New Roman Tj" w:eastAsia="Times New Roman" w:hAnsi="Times New Roman Tj" w:cs="Times New Roman"/>
          <w:sz w:val="28"/>
          <w:szCs w:val="28"/>
        </w:rPr>
      </w:pPr>
    </w:p>
    <w:p w:rsidR="00A96873" w:rsidRPr="0030249F" w:rsidRDefault="00812E6E" w:rsidP="00A96873">
      <w:pPr>
        <w:spacing w:before="100" w:beforeAutospacing="1" w:after="100" w:afterAutospacing="1" w:line="240" w:lineRule="auto"/>
        <w:jc w:val="center"/>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Душанбе.</w:t>
      </w:r>
      <w:r w:rsidR="00A96873" w:rsidRPr="0030249F">
        <w:rPr>
          <w:rFonts w:ascii="Times New Roman Tj" w:eastAsia="Times New Roman" w:hAnsi="Times New Roman Tj" w:cs="Times New Roman"/>
          <w:sz w:val="28"/>
          <w:szCs w:val="28"/>
        </w:rPr>
        <w:t xml:space="preserve"> 202</w:t>
      </w:r>
      <w:r w:rsidR="002429BA" w:rsidRPr="0030249F">
        <w:rPr>
          <w:rFonts w:ascii="Times New Roman Tj" w:eastAsia="Times New Roman" w:hAnsi="Times New Roman Tj" w:cs="Times New Roman"/>
          <w:sz w:val="28"/>
          <w:szCs w:val="28"/>
          <w:lang w:val="tg-Cyrl-TJ"/>
        </w:rPr>
        <w:t>5</w:t>
      </w:r>
      <w:r w:rsidR="00A96873" w:rsidRPr="0030249F">
        <w:rPr>
          <w:rFonts w:ascii="Times New Roman Tj" w:eastAsia="Times New Roman" w:hAnsi="Times New Roman Tj" w:cs="Times New Roman"/>
          <w:sz w:val="28"/>
          <w:szCs w:val="28"/>
        </w:rPr>
        <w:t xml:space="preserve"> </w:t>
      </w:r>
      <w:r w:rsidR="002429BA" w:rsidRPr="0030249F">
        <w:rPr>
          <w:rFonts w:ascii="Times New Roman Tj" w:eastAsia="Times New Roman" w:hAnsi="Times New Roman Tj" w:cs="Times New Roman"/>
          <w:sz w:val="28"/>
          <w:szCs w:val="28"/>
          <w:lang w:val="tg-Cyrl-TJ"/>
        </w:rPr>
        <w:t>с</w:t>
      </w:r>
      <w:r w:rsidR="00A96873" w:rsidRPr="0030249F">
        <w:rPr>
          <w:rFonts w:ascii="Times New Roman Tj" w:eastAsia="Times New Roman" w:hAnsi="Times New Roman Tj" w:cs="Times New Roman"/>
          <w:sz w:val="28"/>
          <w:szCs w:val="28"/>
        </w:rPr>
        <w:t>.</w:t>
      </w:r>
    </w:p>
    <w:p w:rsidR="00A96873" w:rsidRPr="0030249F" w:rsidRDefault="00A96873" w:rsidP="00A96873">
      <w:pPr>
        <w:spacing w:before="100" w:beforeAutospacing="1" w:after="100" w:afterAutospacing="1" w:line="240" w:lineRule="auto"/>
        <w:jc w:val="center"/>
        <w:rPr>
          <w:rFonts w:ascii="Times New Roman Tj" w:eastAsia="Times New Roman" w:hAnsi="Times New Roman Tj" w:cs="Times New Roman"/>
          <w:sz w:val="28"/>
          <w:szCs w:val="28"/>
        </w:rPr>
        <w:sectPr w:rsidR="00A96873" w:rsidRPr="0030249F" w:rsidSect="00A96873">
          <w:footerReference w:type="default" r:id="rId9"/>
          <w:pgSz w:w="12240" w:h="15840"/>
          <w:pgMar w:top="1560" w:right="964" w:bottom="1560" w:left="1701" w:header="709" w:footer="709" w:gutter="0"/>
          <w:pgNumType w:chapStyle="2"/>
          <w:cols w:space="708"/>
          <w:titlePg/>
          <w:docGrid w:linePitch="360"/>
        </w:sectPr>
      </w:pPr>
    </w:p>
    <w:sdt>
      <w:sdtPr>
        <w:rPr>
          <w:rFonts w:ascii="Times New Roman Tj" w:eastAsiaTheme="minorHAnsi" w:hAnsi="Times New Roman Tj" w:cstheme="minorBidi"/>
          <w:b w:val="0"/>
          <w:bCs w:val="0"/>
          <w:sz w:val="22"/>
          <w:szCs w:val="22"/>
          <w:lang w:eastAsia="en-US"/>
        </w:rPr>
        <w:id w:val="-756288150"/>
        <w:docPartObj>
          <w:docPartGallery w:val="Table of Contents"/>
          <w:docPartUnique/>
        </w:docPartObj>
      </w:sdtPr>
      <w:sdtEndPr/>
      <w:sdtContent>
        <w:p w:rsidR="0023531B" w:rsidRPr="0030249F" w:rsidRDefault="0023531B" w:rsidP="009D0959">
          <w:pPr>
            <w:pStyle w:val="a7"/>
            <w:spacing w:before="0" w:after="100" w:afterAutospacing="1" w:line="360" w:lineRule="auto"/>
            <w:rPr>
              <w:rFonts w:ascii="Times New Roman Tj" w:hAnsi="Times New Roman Tj"/>
              <w:b w:val="0"/>
            </w:rPr>
          </w:pPr>
        </w:p>
        <w:p w:rsidR="000921EB" w:rsidRPr="000921EB" w:rsidRDefault="00654F91" w:rsidP="000921EB">
          <w:pPr>
            <w:pStyle w:val="11"/>
            <w:tabs>
              <w:tab w:val="right" w:leader="dot" w:pos="9345"/>
            </w:tabs>
            <w:spacing w:before="100" w:beforeAutospacing="1" w:afterAutospacing="1" w:line="240" w:lineRule="auto"/>
            <w:rPr>
              <w:rFonts w:eastAsiaTheme="minorEastAsia"/>
              <w:noProof/>
              <w:szCs w:val="28"/>
              <w:lang w:val="en-US"/>
            </w:rPr>
          </w:pPr>
          <w:r w:rsidRPr="00C640E8">
            <w:rPr>
              <w:szCs w:val="28"/>
            </w:rPr>
            <w:fldChar w:fldCharType="begin"/>
          </w:r>
          <w:r w:rsidRPr="00C640E8">
            <w:rPr>
              <w:szCs w:val="28"/>
            </w:rPr>
            <w:instrText xml:space="preserve"> TOC \o "1-3" \h \z \u </w:instrText>
          </w:r>
          <w:r w:rsidRPr="00C640E8">
            <w:rPr>
              <w:szCs w:val="28"/>
            </w:rPr>
            <w:fldChar w:fldCharType="separate"/>
          </w:r>
          <w:hyperlink w:anchor="_Toc228524255" w:history="1">
            <w:r w:rsidR="000921EB" w:rsidRPr="000921EB">
              <w:rPr>
                <w:rStyle w:val="a8"/>
                <w:noProof/>
                <w:szCs w:val="28"/>
              </w:rPr>
              <w:t>БОБИ 1: МУ</w:t>
            </w:r>
            <w:r w:rsidR="000921EB" w:rsidRPr="000921EB">
              <w:rPr>
                <w:rStyle w:val="a8"/>
                <w:rFonts w:ascii="Times New Roman" w:hAnsi="Times New Roman" w:cs="Times New Roman"/>
                <w:noProof/>
                <w:szCs w:val="28"/>
              </w:rPr>
              <w:t>Қ</w:t>
            </w:r>
            <w:r w:rsidR="000921EB" w:rsidRPr="000921EB">
              <w:rPr>
                <w:rStyle w:val="a8"/>
                <w:rFonts w:cs="Times New Roman Tj"/>
                <w:noProof/>
                <w:szCs w:val="28"/>
              </w:rPr>
              <w:t>АДДИМА</w:t>
            </w:r>
            <w:r w:rsidR="000921EB" w:rsidRPr="000921EB">
              <w:rPr>
                <w:noProof/>
                <w:webHidden/>
                <w:szCs w:val="28"/>
              </w:rPr>
              <w:tab/>
            </w:r>
            <w:r w:rsidR="000921EB" w:rsidRPr="000921EB">
              <w:rPr>
                <w:noProof/>
                <w:webHidden/>
                <w:szCs w:val="28"/>
              </w:rPr>
              <w:fldChar w:fldCharType="begin"/>
            </w:r>
            <w:r w:rsidR="000921EB" w:rsidRPr="000921EB">
              <w:rPr>
                <w:noProof/>
                <w:webHidden/>
                <w:szCs w:val="28"/>
              </w:rPr>
              <w:instrText xml:space="preserve"> PAGEREF _Toc228524255 \h </w:instrText>
            </w:r>
            <w:r w:rsidR="000921EB" w:rsidRPr="000921EB">
              <w:rPr>
                <w:noProof/>
                <w:webHidden/>
                <w:szCs w:val="28"/>
              </w:rPr>
            </w:r>
            <w:r w:rsidR="000921EB" w:rsidRPr="000921EB">
              <w:rPr>
                <w:noProof/>
                <w:webHidden/>
                <w:szCs w:val="28"/>
              </w:rPr>
              <w:fldChar w:fldCharType="separate"/>
            </w:r>
            <w:r w:rsidR="000921EB" w:rsidRPr="000921EB">
              <w:rPr>
                <w:noProof/>
                <w:webHidden/>
                <w:szCs w:val="28"/>
              </w:rPr>
              <w:t>4</w:t>
            </w:r>
            <w:r w:rsidR="000921EB" w:rsidRPr="000921EB">
              <w:rPr>
                <w:noProof/>
                <w:webHidden/>
                <w:szCs w:val="28"/>
              </w:rPr>
              <w:fldChar w:fldCharType="end"/>
            </w:r>
          </w:hyperlink>
        </w:p>
        <w:p w:rsidR="000921EB" w:rsidRPr="000921EB" w:rsidRDefault="000921EB" w:rsidP="000921EB">
          <w:pPr>
            <w:pStyle w:val="21"/>
            <w:tabs>
              <w:tab w:val="left" w:pos="880"/>
              <w:tab w:val="right" w:leader="dot" w:pos="9345"/>
            </w:tabs>
            <w:spacing w:before="100" w:beforeAutospacing="1" w:afterAutospacing="1" w:line="240" w:lineRule="auto"/>
            <w:rPr>
              <w:rFonts w:ascii="Times New Roman Tj" w:eastAsiaTheme="minorEastAsia" w:hAnsi="Times New Roman Tj"/>
              <w:noProof/>
              <w:sz w:val="28"/>
              <w:szCs w:val="28"/>
              <w:lang w:val="en-US"/>
            </w:rPr>
          </w:pPr>
          <w:hyperlink w:anchor="_Toc228524256" w:history="1">
            <w:r w:rsidRPr="000921EB">
              <w:rPr>
                <w:rStyle w:val="a8"/>
                <w:rFonts w:ascii="Times New Roman Tj" w:hAnsi="Times New Roman Tj"/>
                <w:noProof/>
                <w:sz w:val="28"/>
                <w:szCs w:val="28"/>
              </w:rPr>
              <w:t>1.1</w:t>
            </w:r>
            <w:r w:rsidRPr="000921EB">
              <w:rPr>
                <w:rFonts w:ascii="Times New Roman Tj" w:eastAsiaTheme="minorEastAsia" w:hAnsi="Times New Roman Tj"/>
                <w:noProof/>
                <w:sz w:val="28"/>
                <w:szCs w:val="28"/>
                <w:lang w:val="en-US"/>
              </w:rPr>
              <w:tab/>
            </w:r>
            <w:r w:rsidRPr="000921EB">
              <w:rPr>
                <w:rStyle w:val="a8"/>
                <w:rFonts w:ascii="Times New Roman Tj" w:hAnsi="Times New Roman Tj"/>
                <w:noProof/>
                <w:sz w:val="28"/>
                <w:szCs w:val="28"/>
              </w:rPr>
              <w:t>Му</w:t>
            </w:r>
            <w:r w:rsidRPr="000921EB">
              <w:rPr>
                <w:rStyle w:val="a8"/>
                <w:rFonts w:ascii="Times New Roman" w:hAnsi="Times New Roman" w:cs="Times New Roman"/>
                <w:noProof/>
                <w:sz w:val="28"/>
                <w:szCs w:val="28"/>
              </w:rPr>
              <w:t>қ</w:t>
            </w:r>
            <w:r w:rsidRPr="000921EB">
              <w:rPr>
                <w:rStyle w:val="a8"/>
                <w:rFonts w:ascii="Times New Roman Tj" w:hAnsi="Times New Roman Tj" w:cs="Times New Roman Tj"/>
                <w:noProof/>
                <w:sz w:val="28"/>
                <w:szCs w:val="28"/>
              </w:rPr>
              <w:t>арароти умуми</w:t>
            </w:r>
            <w:r w:rsidRPr="000921EB">
              <w:rPr>
                <w:rFonts w:ascii="Times New Roman Tj" w:hAnsi="Times New Roman Tj"/>
                <w:noProof/>
                <w:webHidden/>
                <w:sz w:val="28"/>
                <w:szCs w:val="28"/>
              </w:rPr>
              <w:tab/>
            </w:r>
            <w:r w:rsidRPr="000921EB">
              <w:rPr>
                <w:rFonts w:ascii="Times New Roman Tj" w:hAnsi="Times New Roman Tj"/>
                <w:noProof/>
                <w:webHidden/>
                <w:sz w:val="28"/>
                <w:szCs w:val="28"/>
              </w:rPr>
              <w:fldChar w:fldCharType="begin"/>
            </w:r>
            <w:r w:rsidRPr="000921EB">
              <w:rPr>
                <w:rFonts w:ascii="Times New Roman Tj" w:hAnsi="Times New Roman Tj"/>
                <w:noProof/>
                <w:webHidden/>
                <w:sz w:val="28"/>
                <w:szCs w:val="28"/>
              </w:rPr>
              <w:instrText xml:space="preserve"> PAGEREF _Toc228524256 \h </w:instrText>
            </w:r>
            <w:r w:rsidRPr="000921EB">
              <w:rPr>
                <w:rFonts w:ascii="Times New Roman Tj" w:hAnsi="Times New Roman Tj"/>
                <w:noProof/>
                <w:webHidden/>
                <w:sz w:val="28"/>
                <w:szCs w:val="28"/>
              </w:rPr>
            </w:r>
            <w:r w:rsidRPr="000921EB">
              <w:rPr>
                <w:rFonts w:ascii="Times New Roman Tj" w:hAnsi="Times New Roman Tj"/>
                <w:noProof/>
                <w:webHidden/>
                <w:sz w:val="28"/>
                <w:szCs w:val="28"/>
              </w:rPr>
              <w:fldChar w:fldCharType="separate"/>
            </w:r>
            <w:r w:rsidRPr="000921EB">
              <w:rPr>
                <w:rFonts w:ascii="Times New Roman Tj" w:hAnsi="Times New Roman Tj"/>
                <w:noProof/>
                <w:webHidden/>
                <w:sz w:val="28"/>
                <w:szCs w:val="28"/>
              </w:rPr>
              <w:t>5</w:t>
            </w:r>
            <w:r w:rsidRPr="000921EB">
              <w:rPr>
                <w:rFonts w:ascii="Times New Roman Tj" w:hAnsi="Times New Roman Tj"/>
                <w:noProof/>
                <w:webHidden/>
                <w:sz w:val="28"/>
                <w:szCs w:val="28"/>
              </w:rPr>
              <w:fldChar w:fldCharType="end"/>
            </w:r>
          </w:hyperlink>
        </w:p>
        <w:p w:rsidR="000921EB" w:rsidRPr="000921EB" w:rsidRDefault="000921EB" w:rsidP="000921EB">
          <w:pPr>
            <w:pStyle w:val="21"/>
            <w:tabs>
              <w:tab w:val="right" w:leader="dot" w:pos="9345"/>
            </w:tabs>
            <w:spacing w:before="100" w:beforeAutospacing="1" w:afterAutospacing="1" w:line="240" w:lineRule="auto"/>
            <w:rPr>
              <w:rFonts w:ascii="Times New Roman Tj" w:eastAsiaTheme="minorEastAsia" w:hAnsi="Times New Roman Tj"/>
              <w:noProof/>
              <w:sz w:val="28"/>
              <w:szCs w:val="28"/>
              <w:lang w:val="en-US"/>
            </w:rPr>
          </w:pPr>
          <w:hyperlink w:anchor="_Toc228524257" w:history="1">
            <w:r w:rsidRPr="000921EB">
              <w:rPr>
                <w:rStyle w:val="a8"/>
                <w:rFonts w:ascii="Times New Roman Tj" w:hAnsi="Times New Roman Tj"/>
                <w:noProof/>
                <w:sz w:val="28"/>
                <w:szCs w:val="28"/>
                <w:lang w:val="tg-Cyrl-TJ"/>
              </w:rPr>
              <w:t xml:space="preserve">1.2 </w:t>
            </w:r>
            <w:r w:rsidRPr="000921EB">
              <w:rPr>
                <w:rStyle w:val="a8"/>
                <w:rFonts w:ascii="Times New Roman" w:hAnsi="Times New Roman" w:cs="Times New Roman"/>
                <w:noProof/>
                <w:sz w:val="28"/>
                <w:szCs w:val="28"/>
                <w:lang w:val="tg-Cyrl-TJ"/>
              </w:rPr>
              <w:t>Ҳ</w:t>
            </w:r>
            <w:r w:rsidRPr="000921EB">
              <w:rPr>
                <w:rStyle w:val="a8"/>
                <w:rFonts w:ascii="Times New Roman Tj" w:hAnsi="Times New Roman Tj" w:cs="Times New Roman Tj"/>
                <w:noProof/>
                <w:sz w:val="28"/>
                <w:szCs w:val="28"/>
                <w:lang w:val="tg-Cyrl-TJ"/>
              </w:rPr>
              <w:t>адафи</w:t>
            </w:r>
            <w:r w:rsidRPr="000921EB">
              <w:rPr>
                <w:rStyle w:val="a8"/>
                <w:rFonts w:ascii="Times New Roman Tj" w:hAnsi="Times New Roman Tj" w:cs="Times New Roman"/>
                <w:noProof/>
                <w:sz w:val="28"/>
                <w:szCs w:val="28"/>
                <w:lang w:val="tg-Cyrl-TJ"/>
              </w:rPr>
              <w:t xml:space="preserve"> тат</w:t>
            </w:r>
            <w:r w:rsidRPr="000921EB">
              <w:rPr>
                <w:rStyle w:val="a8"/>
                <w:rFonts w:ascii="Times New Roman" w:hAnsi="Times New Roman" w:cs="Times New Roman"/>
                <w:noProof/>
                <w:sz w:val="28"/>
                <w:szCs w:val="28"/>
                <w:lang w:val="tg-Cyrl-TJ"/>
              </w:rPr>
              <w:t>қ</w:t>
            </w:r>
            <w:r w:rsidRPr="000921EB">
              <w:rPr>
                <w:rStyle w:val="a8"/>
                <w:rFonts w:ascii="Times New Roman Tj" w:hAnsi="Times New Roman Tj" w:cs="Times New Roman Tj"/>
                <w:noProof/>
                <w:sz w:val="28"/>
                <w:szCs w:val="28"/>
                <w:lang w:val="tg-Cyrl-TJ"/>
              </w:rPr>
              <w:t>и</w:t>
            </w:r>
            <w:r w:rsidRPr="000921EB">
              <w:rPr>
                <w:rStyle w:val="a8"/>
                <w:rFonts w:ascii="Times New Roman" w:hAnsi="Times New Roman" w:cs="Times New Roman"/>
                <w:noProof/>
                <w:sz w:val="28"/>
                <w:szCs w:val="28"/>
                <w:lang w:val="tg-Cyrl-TJ"/>
              </w:rPr>
              <w:t>қ</w:t>
            </w:r>
            <w:r w:rsidRPr="000921EB">
              <w:rPr>
                <w:rStyle w:val="a8"/>
                <w:rFonts w:ascii="Times New Roman Tj" w:hAnsi="Times New Roman Tj" w:cs="Times New Roman Tj"/>
                <w:noProof/>
                <w:sz w:val="28"/>
                <w:szCs w:val="28"/>
                <w:lang w:val="tg-Cyrl-TJ"/>
              </w:rPr>
              <w:t>от</w:t>
            </w:r>
            <w:r w:rsidRPr="000921EB">
              <w:rPr>
                <w:rFonts w:ascii="Times New Roman Tj" w:hAnsi="Times New Roman Tj"/>
                <w:noProof/>
                <w:webHidden/>
                <w:sz w:val="28"/>
                <w:szCs w:val="28"/>
              </w:rPr>
              <w:tab/>
            </w:r>
            <w:r w:rsidRPr="000921EB">
              <w:rPr>
                <w:rFonts w:ascii="Times New Roman Tj" w:hAnsi="Times New Roman Tj"/>
                <w:noProof/>
                <w:webHidden/>
                <w:sz w:val="28"/>
                <w:szCs w:val="28"/>
              </w:rPr>
              <w:fldChar w:fldCharType="begin"/>
            </w:r>
            <w:r w:rsidRPr="000921EB">
              <w:rPr>
                <w:rFonts w:ascii="Times New Roman Tj" w:hAnsi="Times New Roman Tj"/>
                <w:noProof/>
                <w:webHidden/>
                <w:sz w:val="28"/>
                <w:szCs w:val="28"/>
              </w:rPr>
              <w:instrText xml:space="preserve"> PAGEREF _Toc228524257 \h </w:instrText>
            </w:r>
            <w:r w:rsidRPr="000921EB">
              <w:rPr>
                <w:rFonts w:ascii="Times New Roman Tj" w:hAnsi="Times New Roman Tj"/>
                <w:noProof/>
                <w:webHidden/>
                <w:sz w:val="28"/>
                <w:szCs w:val="28"/>
              </w:rPr>
            </w:r>
            <w:r w:rsidRPr="000921EB">
              <w:rPr>
                <w:rFonts w:ascii="Times New Roman Tj" w:hAnsi="Times New Roman Tj"/>
                <w:noProof/>
                <w:webHidden/>
                <w:sz w:val="28"/>
                <w:szCs w:val="28"/>
              </w:rPr>
              <w:fldChar w:fldCharType="separate"/>
            </w:r>
            <w:r w:rsidRPr="000921EB">
              <w:rPr>
                <w:rFonts w:ascii="Times New Roman Tj" w:hAnsi="Times New Roman Tj"/>
                <w:noProof/>
                <w:webHidden/>
                <w:sz w:val="28"/>
                <w:szCs w:val="28"/>
              </w:rPr>
              <w:t>5</w:t>
            </w:r>
            <w:r w:rsidRPr="000921EB">
              <w:rPr>
                <w:rFonts w:ascii="Times New Roman Tj" w:hAnsi="Times New Roman Tj"/>
                <w:noProof/>
                <w:webHidden/>
                <w:sz w:val="28"/>
                <w:szCs w:val="28"/>
              </w:rPr>
              <w:fldChar w:fldCharType="end"/>
            </w:r>
          </w:hyperlink>
        </w:p>
        <w:p w:rsidR="000921EB" w:rsidRPr="000921EB" w:rsidRDefault="000921EB" w:rsidP="000921EB">
          <w:pPr>
            <w:pStyle w:val="21"/>
            <w:tabs>
              <w:tab w:val="right" w:leader="dot" w:pos="9345"/>
            </w:tabs>
            <w:spacing w:before="100" w:beforeAutospacing="1" w:afterAutospacing="1" w:line="240" w:lineRule="auto"/>
            <w:rPr>
              <w:rFonts w:ascii="Times New Roman Tj" w:eastAsiaTheme="minorEastAsia" w:hAnsi="Times New Roman Tj"/>
              <w:noProof/>
              <w:sz w:val="28"/>
              <w:szCs w:val="28"/>
              <w:lang w:val="en-US"/>
            </w:rPr>
          </w:pPr>
          <w:hyperlink w:anchor="_Toc228524258" w:history="1">
            <w:r w:rsidRPr="000921EB">
              <w:rPr>
                <w:rStyle w:val="a8"/>
                <w:rFonts w:ascii="Times New Roman Tj" w:hAnsi="Times New Roman Tj"/>
                <w:noProof/>
                <w:sz w:val="28"/>
                <w:szCs w:val="28"/>
              </w:rPr>
              <w:t>1.3  Тартиби намунагир</w:t>
            </w:r>
            <w:r w:rsidRPr="000921EB">
              <w:rPr>
                <w:rStyle w:val="a8"/>
                <w:rFonts w:ascii="Times New Roman" w:hAnsi="Times New Roman" w:cs="Times New Roman"/>
                <w:noProof/>
                <w:sz w:val="28"/>
                <w:szCs w:val="28"/>
              </w:rPr>
              <w:t>ӣ</w:t>
            </w:r>
            <w:r w:rsidRPr="000921EB">
              <w:rPr>
                <w:rStyle w:val="a8"/>
                <w:rFonts w:ascii="Times New Roman Tj" w:hAnsi="Times New Roman Tj"/>
                <w:noProof/>
                <w:sz w:val="28"/>
                <w:szCs w:val="28"/>
              </w:rPr>
              <w:t xml:space="preserve"> </w:t>
            </w:r>
            <w:r w:rsidRPr="000921EB">
              <w:rPr>
                <w:rStyle w:val="a8"/>
                <w:rFonts w:ascii="Times New Roman Tj" w:hAnsi="Times New Roman Tj" w:cs="Times New Roman Tj"/>
                <w:noProof/>
                <w:sz w:val="28"/>
                <w:szCs w:val="28"/>
              </w:rPr>
              <w:t>ва</w:t>
            </w:r>
            <w:r w:rsidRPr="000921EB">
              <w:rPr>
                <w:rStyle w:val="a8"/>
                <w:rFonts w:ascii="Times New Roman Tj" w:hAnsi="Times New Roman Tj"/>
                <w:noProof/>
                <w:sz w:val="28"/>
                <w:szCs w:val="28"/>
              </w:rPr>
              <w:t xml:space="preserve"> </w:t>
            </w:r>
            <w:r w:rsidRPr="000921EB">
              <w:rPr>
                <w:rStyle w:val="a8"/>
                <w:rFonts w:ascii="Times New Roman Tj" w:hAnsi="Times New Roman Tj" w:cs="Times New Roman Tj"/>
                <w:noProof/>
                <w:sz w:val="28"/>
                <w:szCs w:val="28"/>
              </w:rPr>
              <w:t>сат</w:t>
            </w:r>
            <w:r w:rsidRPr="000921EB">
              <w:rPr>
                <w:rStyle w:val="a8"/>
                <w:rFonts w:ascii="Times New Roman" w:hAnsi="Times New Roman" w:cs="Times New Roman"/>
                <w:noProof/>
                <w:sz w:val="28"/>
                <w:szCs w:val="28"/>
              </w:rPr>
              <w:t>ҳ</w:t>
            </w:r>
            <w:r w:rsidRPr="000921EB">
              <w:rPr>
                <w:rStyle w:val="a8"/>
                <w:rFonts w:ascii="Times New Roman Tj" w:hAnsi="Times New Roman Tj" w:cs="Times New Roman Tj"/>
                <w:noProof/>
                <w:sz w:val="28"/>
                <w:szCs w:val="28"/>
              </w:rPr>
              <w:t>и</w:t>
            </w:r>
            <w:r w:rsidRPr="000921EB">
              <w:rPr>
                <w:rStyle w:val="a8"/>
                <w:rFonts w:ascii="Times New Roman Tj" w:hAnsi="Times New Roman Tj"/>
                <w:noProof/>
                <w:sz w:val="28"/>
                <w:szCs w:val="28"/>
              </w:rPr>
              <w:t xml:space="preserve"> </w:t>
            </w:r>
            <w:r w:rsidRPr="000921EB">
              <w:rPr>
                <w:rStyle w:val="a8"/>
                <w:rFonts w:ascii="Times New Roman Tj" w:hAnsi="Times New Roman Tj" w:cs="Times New Roman Tj"/>
                <w:noProof/>
                <w:sz w:val="28"/>
                <w:szCs w:val="28"/>
              </w:rPr>
              <w:t>фарогирии</w:t>
            </w:r>
            <w:r w:rsidRPr="000921EB">
              <w:rPr>
                <w:rStyle w:val="a8"/>
                <w:rFonts w:ascii="Times New Roman Tj" w:hAnsi="Times New Roman Tj"/>
                <w:noProof/>
                <w:sz w:val="28"/>
                <w:szCs w:val="28"/>
              </w:rPr>
              <w:t xml:space="preserve"> </w:t>
            </w:r>
            <w:r w:rsidRPr="000921EB">
              <w:rPr>
                <w:rStyle w:val="a8"/>
                <w:rFonts w:ascii="Times New Roman Tj" w:hAnsi="Times New Roman Tj" w:cs="Times New Roman Tj"/>
                <w:noProof/>
                <w:sz w:val="28"/>
                <w:szCs w:val="28"/>
              </w:rPr>
              <w:t>пурсиш</w:t>
            </w:r>
            <w:r w:rsidRPr="000921EB">
              <w:rPr>
                <w:rFonts w:ascii="Times New Roman Tj" w:hAnsi="Times New Roman Tj"/>
                <w:noProof/>
                <w:webHidden/>
                <w:sz w:val="28"/>
                <w:szCs w:val="28"/>
              </w:rPr>
              <w:tab/>
            </w:r>
            <w:r w:rsidRPr="000921EB">
              <w:rPr>
                <w:rFonts w:ascii="Times New Roman Tj" w:hAnsi="Times New Roman Tj"/>
                <w:noProof/>
                <w:webHidden/>
                <w:sz w:val="28"/>
                <w:szCs w:val="28"/>
              </w:rPr>
              <w:fldChar w:fldCharType="begin"/>
            </w:r>
            <w:r w:rsidRPr="000921EB">
              <w:rPr>
                <w:rFonts w:ascii="Times New Roman Tj" w:hAnsi="Times New Roman Tj"/>
                <w:noProof/>
                <w:webHidden/>
                <w:sz w:val="28"/>
                <w:szCs w:val="28"/>
              </w:rPr>
              <w:instrText xml:space="preserve"> PAGEREF _Toc228524258 \h </w:instrText>
            </w:r>
            <w:r w:rsidRPr="000921EB">
              <w:rPr>
                <w:rFonts w:ascii="Times New Roman Tj" w:hAnsi="Times New Roman Tj"/>
                <w:noProof/>
                <w:webHidden/>
                <w:sz w:val="28"/>
                <w:szCs w:val="28"/>
              </w:rPr>
            </w:r>
            <w:r w:rsidRPr="000921EB">
              <w:rPr>
                <w:rFonts w:ascii="Times New Roman Tj" w:hAnsi="Times New Roman Tj"/>
                <w:noProof/>
                <w:webHidden/>
                <w:sz w:val="28"/>
                <w:szCs w:val="28"/>
              </w:rPr>
              <w:fldChar w:fldCharType="separate"/>
            </w:r>
            <w:r w:rsidRPr="000921EB">
              <w:rPr>
                <w:rFonts w:ascii="Times New Roman Tj" w:hAnsi="Times New Roman Tj"/>
                <w:noProof/>
                <w:webHidden/>
                <w:sz w:val="28"/>
                <w:szCs w:val="28"/>
              </w:rPr>
              <w:t>6</w:t>
            </w:r>
            <w:r w:rsidRPr="000921EB">
              <w:rPr>
                <w:rFonts w:ascii="Times New Roman Tj" w:hAnsi="Times New Roman Tj"/>
                <w:noProof/>
                <w:webHidden/>
                <w:sz w:val="28"/>
                <w:szCs w:val="28"/>
              </w:rPr>
              <w:fldChar w:fldCharType="end"/>
            </w:r>
          </w:hyperlink>
        </w:p>
        <w:p w:rsidR="000921EB" w:rsidRPr="000921EB" w:rsidRDefault="000921EB" w:rsidP="000921EB">
          <w:pPr>
            <w:pStyle w:val="31"/>
            <w:tabs>
              <w:tab w:val="right" w:leader="dot" w:pos="9345"/>
            </w:tabs>
            <w:spacing w:before="100" w:beforeAutospacing="1" w:afterAutospacing="1" w:line="240" w:lineRule="auto"/>
            <w:rPr>
              <w:rFonts w:ascii="Times New Roman Tj" w:eastAsiaTheme="minorEastAsia" w:hAnsi="Times New Roman Tj"/>
              <w:noProof/>
              <w:sz w:val="28"/>
              <w:szCs w:val="28"/>
              <w:lang w:val="en-US"/>
            </w:rPr>
          </w:pPr>
          <w:hyperlink w:anchor="_Toc228524259" w:history="1">
            <w:r w:rsidRPr="000921EB">
              <w:rPr>
                <w:rStyle w:val="a8"/>
                <w:rFonts w:ascii="Times New Roman Tj" w:hAnsi="Times New Roman Tj"/>
                <w:noProof/>
                <w:sz w:val="28"/>
                <w:szCs w:val="28"/>
              </w:rPr>
              <w:t>1.3.1 Намунагир</w:t>
            </w:r>
            <w:r w:rsidRPr="000921EB">
              <w:rPr>
                <w:rStyle w:val="a8"/>
                <w:rFonts w:ascii="Times New Roman" w:hAnsi="Times New Roman" w:cs="Times New Roman"/>
                <w:noProof/>
                <w:sz w:val="28"/>
                <w:szCs w:val="28"/>
              </w:rPr>
              <w:t>ӣ</w:t>
            </w:r>
            <w:r w:rsidRPr="000921EB">
              <w:rPr>
                <w:rFonts w:ascii="Times New Roman Tj" w:hAnsi="Times New Roman Tj"/>
                <w:noProof/>
                <w:webHidden/>
                <w:sz w:val="28"/>
                <w:szCs w:val="28"/>
              </w:rPr>
              <w:tab/>
            </w:r>
            <w:r w:rsidRPr="000921EB">
              <w:rPr>
                <w:rFonts w:ascii="Times New Roman Tj" w:hAnsi="Times New Roman Tj"/>
                <w:noProof/>
                <w:webHidden/>
                <w:sz w:val="28"/>
                <w:szCs w:val="28"/>
              </w:rPr>
              <w:fldChar w:fldCharType="begin"/>
            </w:r>
            <w:r w:rsidRPr="000921EB">
              <w:rPr>
                <w:rFonts w:ascii="Times New Roman Tj" w:hAnsi="Times New Roman Tj"/>
                <w:noProof/>
                <w:webHidden/>
                <w:sz w:val="28"/>
                <w:szCs w:val="28"/>
              </w:rPr>
              <w:instrText xml:space="preserve"> PAGEREF _Toc228524259 \h </w:instrText>
            </w:r>
            <w:r w:rsidRPr="000921EB">
              <w:rPr>
                <w:rFonts w:ascii="Times New Roman Tj" w:hAnsi="Times New Roman Tj"/>
                <w:noProof/>
                <w:webHidden/>
                <w:sz w:val="28"/>
                <w:szCs w:val="28"/>
              </w:rPr>
            </w:r>
            <w:r w:rsidRPr="000921EB">
              <w:rPr>
                <w:rFonts w:ascii="Times New Roman Tj" w:hAnsi="Times New Roman Tj"/>
                <w:noProof/>
                <w:webHidden/>
                <w:sz w:val="28"/>
                <w:szCs w:val="28"/>
              </w:rPr>
              <w:fldChar w:fldCharType="separate"/>
            </w:r>
            <w:r w:rsidRPr="000921EB">
              <w:rPr>
                <w:rFonts w:ascii="Times New Roman Tj" w:hAnsi="Times New Roman Tj"/>
                <w:noProof/>
                <w:webHidden/>
                <w:sz w:val="28"/>
                <w:szCs w:val="28"/>
              </w:rPr>
              <w:t>7</w:t>
            </w:r>
            <w:r w:rsidRPr="000921EB">
              <w:rPr>
                <w:rFonts w:ascii="Times New Roman Tj" w:hAnsi="Times New Roman Tj"/>
                <w:noProof/>
                <w:webHidden/>
                <w:sz w:val="28"/>
                <w:szCs w:val="28"/>
              </w:rPr>
              <w:fldChar w:fldCharType="end"/>
            </w:r>
          </w:hyperlink>
        </w:p>
        <w:p w:rsidR="000921EB" w:rsidRPr="000921EB" w:rsidRDefault="000921EB" w:rsidP="000921EB">
          <w:pPr>
            <w:pStyle w:val="31"/>
            <w:tabs>
              <w:tab w:val="right" w:leader="dot" w:pos="9345"/>
            </w:tabs>
            <w:spacing w:before="100" w:beforeAutospacing="1" w:afterAutospacing="1" w:line="240" w:lineRule="auto"/>
            <w:rPr>
              <w:rFonts w:ascii="Times New Roman Tj" w:eastAsiaTheme="minorEastAsia" w:hAnsi="Times New Roman Tj"/>
              <w:noProof/>
              <w:sz w:val="28"/>
              <w:szCs w:val="28"/>
              <w:lang w:val="en-US"/>
            </w:rPr>
          </w:pPr>
          <w:hyperlink w:anchor="_Toc228524260" w:history="1">
            <w:r w:rsidRPr="000921EB">
              <w:rPr>
                <w:rStyle w:val="a8"/>
                <w:rFonts w:ascii="Times New Roman Tj" w:hAnsi="Times New Roman Tj"/>
                <w:noProof/>
                <w:sz w:val="28"/>
                <w:szCs w:val="28"/>
                <w:lang w:val="tg-Cyrl-TJ"/>
              </w:rPr>
              <w:t>1.3.2 Андозаи намуна</w:t>
            </w:r>
            <w:r w:rsidRPr="000921EB">
              <w:rPr>
                <w:rFonts w:ascii="Times New Roman Tj" w:hAnsi="Times New Roman Tj"/>
                <w:noProof/>
                <w:webHidden/>
                <w:sz w:val="28"/>
                <w:szCs w:val="28"/>
              </w:rPr>
              <w:tab/>
            </w:r>
            <w:r w:rsidRPr="000921EB">
              <w:rPr>
                <w:rFonts w:ascii="Times New Roman Tj" w:hAnsi="Times New Roman Tj"/>
                <w:noProof/>
                <w:webHidden/>
                <w:sz w:val="28"/>
                <w:szCs w:val="28"/>
              </w:rPr>
              <w:fldChar w:fldCharType="begin"/>
            </w:r>
            <w:r w:rsidRPr="000921EB">
              <w:rPr>
                <w:rFonts w:ascii="Times New Roman Tj" w:hAnsi="Times New Roman Tj"/>
                <w:noProof/>
                <w:webHidden/>
                <w:sz w:val="28"/>
                <w:szCs w:val="28"/>
              </w:rPr>
              <w:instrText xml:space="preserve"> PAGEREF _Toc228524260 \h </w:instrText>
            </w:r>
            <w:r w:rsidRPr="000921EB">
              <w:rPr>
                <w:rFonts w:ascii="Times New Roman Tj" w:hAnsi="Times New Roman Tj"/>
                <w:noProof/>
                <w:webHidden/>
                <w:sz w:val="28"/>
                <w:szCs w:val="28"/>
              </w:rPr>
            </w:r>
            <w:r w:rsidRPr="000921EB">
              <w:rPr>
                <w:rFonts w:ascii="Times New Roman Tj" w:hAnsi="Times New Roman Tj"/>
                <w:noProof/>
                <w:webHidden/>
                <w:sz w:val="28"/>
                <w:szCs w:val="28"/>
              </w:rPr>
              <w:fldChar w:fldCharType="separate"/>
            </w:r>
            <w:r w:rsidRPr="000921EB">
              <w:rPr>
                <w:rFonts w:ascii="Times New Roman Tj" w:hAnsi="Times New Roman Tj"/>
                <w:noProof/>
                <w:webHidden/>
                <w:sz w:val="28"/>
                <w:szCs w:val="28"/>
              </w:rPr>
              <w:t>8</w:t>
            </w:r>
            <w:r w:rsidRPr="000921EB">
              <w:rPr>
                <w:rFonts w:ascii="Times New Roman Tj" w:hAnsi="Times New Roman Tj"/>
                <w:noProof/>
                <w:webHidden/>
                <w:sz w:val="28"/>
                <w:szCs w:val="28"/>
              </w:rPr>
              <w:fldChar w:fldCharType="end"/>
            </w:r>
          </w:hyperlink>
        </w:p>
        <w:p w:rsidR="000921EB" w:rsidRPr="000921EB" w:rsidRDefault="000921EB" w:rsidP="000921EB">
          <w:pPr>
            <w:pStyle w:val="31"/>
            <w:tabs>
              <w:tab w:val="right" w:leader="dot" w:pos="9345"/>
            </w:tabs>
            <w:spacing w:before="100" w:beforeAutospacing="1" w:afterAutospacing="1" w:line="240" w:lineRule="auto"/>
            <w:rPr>
              <w:rFonts w:ascii="Times New Roman Tj" w:eastAsiaTheme="minorEastAsia" w:hAnsi="Times New Roman Tj"/>
              <w:noProof/>
              <w:sz w:val="28"/>
              <w:szCs w:val="28"/>
              <w:lang w:val="en-US"/>
            </w:rPr>
          </w:pPr>
          <w:hyperlink w:anchor="_Toc228524261" w:history="1">
            <w:r w:rsidRPr="000921EB">
              <w:rPr>
                <w:rStyle w:val="a8"/>
                <w:rFonts w:ascii="Times New Roman Tj" w:hAnsi="Times New Roman Tj"/>
                <w:noProof/>
                <w:sz w:val="28"/>
                <w:szCs w:val="28"/>
                <w:lang w:val="tg-Cyrl-TJ"/>
              </w:rPr>
              <w:t xml:space="preserve">1.3.3 </w:t>
            </w:r>
            <w:r w:rsidRPr="000921EB">
              <w:rPr>
                <w:rStyle w:val="a8"/>
                <w:rFonts w:ascii="Times New Roman Tj" w:hAnsi="Times New Roman Tj"/>
                <w:noProof/>
                <w:sz w:val="28"/>
                <w:szCs w:val="28"/>
              </w:rPr>
              <w:t>Абзор</w:t>
            </w:r>
            <w:r w:rsidRPr="000921EB">
              <w:rPr>
                <w:rStyle w:val="a8"/>
                <w:rFonts w:ascii="Times New Roman" w:hAnsi="Times New Roman" w:cs="Times New Roman"/>
                <w:noProof/>
                <w:sz w:val="28"/>
                <w:szCs w:val="28"/>
              </w:rPr>
              <w:t>ҳ</w:t>
            </w:r>
            <w:r w:rsidRPr="000921EB">
              <w:rPr>
                <w:rStyle w:val="a8"/>
                <w:rFonts w:ascii="Times New Roman Tj" w:hAnsi="Times New Roman Tj" w:cs="Times New Roman Tj"/>
                <w:noProof/>
                <w:sz w:val="28"/>
                <w:szCs w:val="28"/>
              </w:rPr>
              <w:t>о</w:t>
            </w:r>
            <w:r w:rsidRPr="000921EB">
              <w:rPr>
                <w:rStyle w:val="a8"/>
                <w:rFonts w:ascii="Times New Roman Tj" w:hAnsi="Times New Roman Tj"/>
                <w:noProof/>
                <w:sz w:val="28"/>
                <w:szCs w:val="28"/>
              </w:rPr>
              <w:t xml:space="preserve"> </w:t>
            </w:r>
            <w:r w:rsidRPr="000921EB">
              <w:rPr>
                <w:rStyle w:val="a8"/>
                <w:rFonts w:ascii="Times New Roman Tj" w:hAnsi="Times New Roman Tj" w:cs="Times New Roman Tj"/>
                <w:noProof/>
                <w:sz w:val="28"/>
                <w:szCs w:val="28"/>
              </w:rPr>
              <w:t>ва</w:t>
            </w:r>
            <w:r w:rsidRPr="000921EB">
              <w:rPr>
                <w:rStyle w:val="a8"/>
                <w:rFonts w:ascii="Times New Roman Tj" w:hAnsi="Times New Roman Tj"/>
                <w:noProof/>
                <w:sz w:val="28"/>
                <w:szCs w:val="28"/>
              </w:rPr>
              <w:t xml:space="preserve"> </w:t>
            </w:r>
            <w:r w:rsidRPr="000921EB">
              <w:rPr>
                <w:rStyle w:val="a8"/>
                <w:rFonts w:ascii="Times New Roman Tj" w:hAnsi="Times New Roman Tj" w:cs="Times New Roman Tj"/>
                <w:noProof/>
                <w:sz w:val="28"/>
                <w:szCs w:val="28"/>
              </w:rPr>
              <w:t>нармафзори</w:t>
            </w:r>
            <w:r w:rsidRPr="000921EB">
              <w:rPr>
                <w:rStyle w:val="a8"/>
                <w:rFonts w:ascii="Times New Roman Tj" w:hAnsi="Times New Roman Tj"/>
                <w:noProof/>
                <w:sz w:val="28"/>
                <w:szCs w:val="28"/>
              </w:rPr>
              <w:t xml:space="preserve"> </w:t>
            </w:r>
            <w:r w:rsidRPr="000921EB">
              <w:rPr>
                <w:rStyle w:val="a8"/>
                <w:rFonts w:ascii="Times New Roman Tj" w:hAnsi="Times New Roman Tj" w:cs="Times New Roman Tj"/>
                <w:noProof/>
                <w:sz w:val="28"/>
                <w:szCs w:val="28"/>
              </w:rPr>
              <w:t>истифодашаванда</w:t>
            </w:r>
            <w:r w:rsidRPr="000921EB">
              <w:rPr>
                <w:rFonts w:ascii="Times New Roman Tj" w:hAnsi="Times New Roman Tj"/>
                <w:noProof/>
                <w:webHidden/>
                <w:sz w:val="28"/>
                <w:szCs w:val="28"/>
              </w:rPr>
              <w:tab/>
            </w:r>
            <w:r w:rsidRPr="000921EB">
              <w:rPr>
                <w:rFonts w:ascii="Times New Roman Tj" w:hAnsi="Times New Roman Tj"/>
                <w:noProof/>
                <w:webHidden/>
                <w:sz w:val="28"/>
                <w:szCs w:val="28"/>
              </w:rPr>
              <w:fldChar w:fldCharType="begin"/>
            </w:r>
            <w:r w:rsidRPr="000921EB">
              <w:rPr>
                <w:rFonts w:ascii="Times New Roman Tj" w:hAnsi="Times New Roman Tj"/>
                <w:noProof/>
                <w:webHidden/>
                <w:sz w:val="28"/>
                <w:szCs w:val="28"/>
              </w:rPr>
              <w:instrText xml:space="preserve"> PAGEREF _Toc228524261 \h </w:instrText>
            </w:r>
            <w:r w:rsidRPr="000921EB">
              <w:rPr>
                <w:rFonts w:ascii="Times New Roman Tj" w:hAnsi="Times New Roman Tj"/>
                <w:noProof/>
                <w:webHidden/>
                <w:sz w:val="28"/>
                <w:szCs w:val="28"/>
              </w:rPr>
            </w:r>
            <w:r w:rsidRPr="000921EB">
              <w:rPr>
                <w:rFonts w:ascii="Times New Roman Tj" w:hAnsi="Times New Roman Tj"/>
                <w:noProof/>
                <w:webHidden/>
                <w:sz w:val="28"/>
                <w:szCs w:val="28"/>
              </w:rPr>
              <w:fldChar w:fldCharType="separate"/>
            </w:r>
            <w:r w:rsidRPr="000921EB">
              <w:rPr>
                <w:rFonts w:ascii="Times New Roman Tj" w:hAnsi="Times New Roman Tj"/>
                <w:noProof/>
                <w:webHidden/>
                <w:sz w:val="28"/>
                <w:szCs w:val="28"/>
              </w:rPr>
              <w:t>8</w:t>
            </w:r>
            <w:r w:rsidRPr="000921EB">
              <w:rPr>
                <w:rFonts w:ascii="Times New Roman Tj" w:hAnsi="Times New Roman Tj"/>
                <w:noProof/>
                <w:webHidden/>
                <w:sz w:val="28"/>
                <w:szCs w:val="28"/>
              </w:rPr>
              <w:fldChar w:fldCharType="end"/>
            </w:r>
          </w:hyperlink>
        </w:p>
        <w:p w:rsidR="000921EB" w:rsidRPr="000921EB" w:rsidRDefault="000921EB" w:rsidP="000921EB">
          <w:pPr>
            <w:pStyle w:val="11"/>
            <w:tabs>
              <w:tab w:val="right" w:leader="dot" w:pos="9345"/>
            </w:tabs>
            <w:spacing w:before="100" w:beforeAutospacing="1" w:afterAutospacing="1" w:line="240" w:lineRule="auto"/>
            <w:rPr>
              <w:rFonts w:eastAsiaTheme="minorEastAsia"/>
              <w:noProof/>
              <w:szCs w:val="28"/>
              <w:lang w:val="en-US"/>
            </w:rPr>
          </w:pPr>
          <w:hyperlink w:anchor="_Toc228524262" w:history="1">
            <w:r w:rsidRPr="000921EB">
              <w:rPr>
                <w:rStyle w:val="a8"/>
                <w:noProof/>
                <w:szCs w:val="28"/>
                <w:lang w:val="tg-Cyrl-TJ"/>
              </w:rPr>
              <w:t>БОБИ II. ИСТИФОДАБАРИИ МАЪЛУМОТ</w:t>
            </w:r>
            <w:r w:rsidRPr="000921EB">
              <w:rPr>
                <w:rStyle w:val="a8"/>
                <w:rFonts w:ascii="Times New Roman" w:hAnsi="Times New Roman" w:cs="Times New Roman"/>
                <w:noProof/>
                <w:szCs w:val="28"/>
                <w:lang w:val="tg-Cyrl-TJ"/>
              </w:rPr>
              <w:t>Ҳ</w:t>
            </w:r>
            <w:r w:rsidRPr="000921EB">
              <w:rPr>
                <w:rStyle w:val="a8"/>
                <w:rFonts w:cs="Times New Roman Tj"/>
                <w:noProof/>
                <w:szCs w:val="28"/>
                <w:lang w:val="tg-Cyrl-TJ"/>
              </w:rPr>
              <w:t>О</w:t>
            </w:r>
            <w:r w:rsidRPr="000921EB">
              <w:rPr>
                <w:rStyle w:val="a8"/>
                <w:rFonts w:cs="Times New Roman"/>
                <w:noProof/>
                <w:szCs w:val="28"/>
                <w:lang w:val="tg-Cyrl-TJ"/>
              </w:rPr>
              <w:t xml:space="preserve"> ВА НАШРИЯ</w:t>
            </w:r>
            <w:r w:rsidRPr="000921EB">
              <w:rPr>
                <w:rStyle w:val="a8"/>
                <w:rFonts w:ascii="Times New Roman" w:hAnsi="Times New Roman" w:cs="Times New Roman"/>
                <w:noProof/>
                <w:szCs w:val="28"/>
                <w:lang w:val="tg-Cyrl-TJ"/>
              </w:rPr>
              <w:t>Ҳ</w:t>
            </w:r>
            <w:r w:rsidRPr="000921EB">
              <w:rPr>
                <w:rStyle w:val="a8"/>
                <w:rFonts w:cs="Times New Roman Tj"/>
                <w:noProof/>
                <w:szCs w:val="28"/>
                <w:lang w:val="tg-Cyrl-TJ"/>
              </w:rPr>
              <w:t>ОИ</w:t>
            </w:r>
            <w:r w:rsidRPr="000921EB">
              <w:rPr>
                <w:rStyle w:val="a8"/>
                <w:rFonts w:cs="Times New Roman"/>
                <w:noProof/>
                <w:szCs w:val="28"/>
                <w:lang w:val="tg-Cyrl-TJ"/>
              </w:rPr>
              <w:t xml:space="preserve"> </w:t>
            </w:r>
            <w:r w:rsidRPr="000921EB">
              <w:rPr>
                <w:rStyle w:val="a8"/>
                <w:rFonts w:cs="Times New Roman Tj"/>
                <w:noProof/>
                <w:szCs w:val="28"/>
                <w:lang w:val="tg-Cyrl-TJ"/>
              </w:rPr>
              <w:t>АГЕНТИИИ</w:t>
            </w:r>
            <w:r w:rsidRPr="000921EB">
              <w:rPr>
                <w:rStyle w:val="a8"/>
                <w:rFonts w:cs="Times New Roman"/>
                <w:noProof/>
                <w:szCs w:val="28"/>
                <w:lang w:val="tg-Cyrl-TJ"/>
              </w:rPr>
              <w:t xml:space="preserve"> </w:t>
            </w:r>
            <w:r w:rsidRPr="000921EB">
              <w:rPr>
                <w:rStyle w:val="a8"/>
                <w:rFonts w:cs="Times New Roman Tj"/>
                <w:noProof/>
                <w:szCs w:val="28"/>
                <w:lang w:val="tg-Cyrl-TJ"/>
              </w:rPr>
              <w:t>ОМОРИ</w:t>
            </w:r>
            <w:r w:rsidRPr="000921EB">
              <w:rPr>
                <w:rStyle w:val="a8"/>
                <w:rFonts w:cs="Times New Roman"/>
                <w:noProof/>
                <w:szCs w:val="28"/>
                <w:lang w:val="tg-Cyrl-TJ"/>
              </w:rPr>
              <w:t xml:space="preserve"> </w:t>
            </w:r>
            <w:r w:rsidRPr="000921EB">
              <w:rPr>
                <w:rStyle w:val="a8"/>
                <w:rFonts w:cs="Times New Roman Tj"/>
                <w:noProof/>
                <w:szCs w:val="28"/>
                <w:lang w:val="tg-Cyrl-TJ"/>
              </w:rPr>
              <w:t>НАЗДИ</w:t>
            </w:r>
            <w:r w:rsidRPr="000921EB">
              <w:rPr>
                <w:rStyle w:val="a8"/>
                <w:rFonts w:cs="Times New Roman"/>
                <w:noProof/>
                <w:szCs w:val="28"/>
                <w:lang w:val="tg-Cyrl-TJ"/>
              </w:rPr>
              <w:t xml:space="preserve"> </w:t>
            </w:r>
            <w:r w:rsidRPr="000921EB">
              <w:rPr>
                <w:rStyle w:val="a8"/>
                <w:rFonts w:cs="Times New Roman Tj"/>
                <w:noProof/>
                <w:szCs w:val="28"/>
                <w:lang w:val="tg-Cyrl-TJ"/>
              </w:rPr>
              <w:t>ПРЕЗИДЕНТИ</w:t>
            </w:r>
            <w:r w:rsidRPr="000921EB">
              <w:rPr>
                <w:rStyle w:val="a8"/>
                <w:rFonts w:cs="Times New Roman"/>
                <w:noProof/>
                <w:szCs w:val="28"/>
                <w:lang w:val="tg-Cyrl-TJ"/>
              </w:rPr>
              <w:t xml:space="preserve"> </w:t>
            </w:r>
            <w:r w:rsidRPr="000921EB">
              <w:rPr>
                <w:rStyle w:val="a8"/>
                <w:rFonts w:ascii="Times New Roman" w:hAnsi="Times New Roman" w:cs="Times New Roman"/>
                <w:noProof/>
                <w:szCs w:val="28"/>
                <w:lang w:val="tg-Cyrl-TJ"/>
              </w:rPr>
              <w:t>Ҷ</w:t>
            </w:r>
            <w:r w:rsidRPr="000921EB">
              <w:rPr>
                <w:rStyle w:val="a8"/>
                <w:rFonts w:cs="Times New Roman Tj"/>
                <w:noProof/>
                <w:szCs w:val="28"/>
                <w:lang w:val="tg-Cyrl-TJ"/>
              </w:rPr>
              <w:t>УМ</w:t>
            </w:r>
            <w:r w:rsidRPr="000921EB">
              <w:rPr>
                <w:rStyle w:val="a8"/>
                <w:rFonts w:ascii="Times New Roman" w:hAnsi="Times New Roman" w:cs="Times New Roman"/>
                <w:noProof/>
                <w:szCs w:val="28"/>
                <w:lang w:val="tg-Cyrl-TJ"/>
              </w:rPr>
              <w:t>Ҳ</w:t>
            </w:r>
            <w:r w:rsidRPr="000921EB">
              <w:rPr>
                <w:rStyle w:val="a8"/>
                <w:rFonts w:cs="Times New Roman Tj"/>
                <w:noProof/>
                <w:szCs w:val="28"/>
                <w:lang w:val="tg-Cyrl-TJ"/>
              </w:rPr>
              <w:t>УРИИ</w:t>
            </w:r>
            <w:r w:rsidRPr="000921EB">
              <w:rPr>
                <w:rStyle w:val="a8"/>
                <w:rFonts w:cs="Times New Roman"/>
                <w:noProof/>
                <w:szCs w:val="28"/>
                <w:lang w:val="tg-Cyrl-TJ"/>
              </w:rPr>
              <w:t xml:space="preserve"> </w:t>
            </w:r>
            <w:r w:rsidRPr="000921EB">
              <w:rPr>
                <w:rStyle w:val="a8"/>
                <w:rFonts w:cs="Times New Roman Tj"/>
                <w:noProof/>
                <w:szCs w:val="28"/>
                <w:lang w:val="tg-Cyrl-TJ"/>
              </w:rPr>
              <w:t>ТО</w:t>
            </w:r>
            <w:r w:rsidRPr="000921EB">
              <w:rPr>
                <w:rStyle w:val="a8"/>
                <w:rFonts w:ascii="Times New Roman" w:hAnsi="Times New Roman" w:cs="Times New Roman"/>
                <w:noProof/>
                <w:szCs w:val="28"/>
                <w:lang w:val="tg-Cyrl-TJ"/>
              </w:rPr>
              <w:t>Ҷ</w:t>
            </w:r>
            <w:r w:rsidRPr="000921EB">
              <w:rPr>
                <w:rStyle w:val="a8"/>
                <w:rFonts w:cs="Times New Roman Tj"/>
                <w:noProof/>
                <w:szCs w:val="28"/>
                <w:lang w:val="tg-Cyrl-TJ"/>
              </w:rPr>
              <w:t>ИКИСТОН</w:t>
            </w:r>
            <w:r w:rsidRPr="000921EB">
              <w:rPr>
                <w:noProof/>
                <w:webHidden/>
                <w:szCs w:val="28"/>
              </w:rPr>
              <w:tab/>
            </w:r>
            <w:r w:rsidRPr="000921EB">
              <w:rPr>
                <w:noProof/>
                <w:webHidden/>
                <w:szCs w:val="28"/>
              </w:rPr>
              <w:fldChar w:fldCharType="begin"/>
            </w:r>
            <w:r w:rsidRPr="000921EB">
              <w:rPr>
                <w:noProof/>
                <w:webHidden/>
                <w:szCs w:val="28"/>
              </w:rPr>
              <w:instrText xml:space="preserve"> PAGEREF _Toc228524262 \h </w:instrText>
            </w:r>
            <w:r w:rsidRPr="000921EB">
              <w:rPr>
                <w:noProof/>
                <w:webHidden/>
                <w:szCs w:val="28"/>
              </w:rPr>
            </w:r>
            <w:r w:rsidRPr="000921EB">
              <w:rPr>
                <w:noProof/>
                <w:webHidden/>
                <w:szCs w:val="28"/>
              </w:rPr>
              <w:fldChar w:fldCharType="separate"/>
            </w:r>
            <w:r w:rsidRPr="000921EB">
              <w:rPr>
                <w:noProof/>
                <w:webHidden/>
                <w:szCs w:val="28"/>
              </w:rPr>
              <w:t>10</w:t>
            </w:r>
            <w:r w:rsidRPr="000921EB">
              <w:rPr>
                <w:noProof/>
                <w:webHidden/>
                <w:szCs w:val="28"/>
              </w:rPr>
              <w:fldChar w:fldCharType="end"/>
            </w:r>
          </w:hyperlink>
        </w:p>
        <w:p w:rsidR="000921EB" w:rsidRPr="000921EB" w:rsidRDefault="000921EB" w:rsidP="000921EB">
          <w:pPr>
            <w:pStyle w:val="21"/>
            <w:tabs>
              <w:tab w:val="right" w:leader="dot" w:pos="9345"/>
            </w:tabs>
            <w:spacing w:before="100" w:beforeAutospacing="1" w:afterAutospacing="1" w:line="240" w:lineRule="auto"/>
            <w:rPr>
              <w:rFonts w:ascii="Times New Roman Tj" w:eastAsiaTheme="minorEastAsia" w:hAnsi="Times New Roman Tj"/>
              <w:noProof/>
              <w:sz w:val="28"/>
              <w:szCs w:val="28"/>
              <w:lang w:val="en-US"/>
            </w:rPr>
          </w:pPr>
          <w:hyperlink w:anchor="_Toc228524263" w:history="1">
            <w:r w:rsidRPr="000921EB">
              <w:rPr>
                <w:rStyle w:val="a8"/>
                <w:rFonts w:ascii="Times New Roman Tj" w:hAnsi="Times New Roman Tj"/>
                <w:noProof/>
                <w:sz w:val="28"/>
                <w:szCs w:val="28"/>
                <w:lang w:val="tg-Cyrl-TJ"/>
              </w:rPr>
              <w:t>2.1 Хусусият</w:t>
            </w:r>
            <w:r w:rsidRPr="000921EB">
              <w:rPr>
                <w:rStyle w:val="a8"/>
                <w:rFonts w:ascii="Times New Roman" w:hAnsi="Times New Roman" w:cs="Times New Roman"/>
                <w:noProof/>
                <w:sz w:val="28"/>
                <w:szCs w:val="28"/>
                <w:lang w:val="tg-Cyrl-TJ"/>
              </w:rPr>
              <w:t>ҳ</w:t>
            </w:r>
            <w:r w:rsidRPr="000921EB">
              <w:rPr>
                <w:rStyle w:val="a8"/>
                <w:rFonts w:ascii="Times New Roman Tj" w:hAnsi="Times New Roman Tj" w:cs="Times New Roman Tj"/>
                <w:noProof/>
                <w:sz w:val="28"/>
                <w:szCs w:val="28"/>
                <w:lang w:val="tg-Cyrl-TJ"/>
              </w:rPr>
              <w:t>ои</w:t>
            </w:r>
            <w:r w:rsidRPr="000921EB">
              <w:rPr>
                <w:rStyle w:val="a8"/>
                <w:rFonts w:ascii="Times New Roman Tj" w:hAnsi="Times New Roman Tj"/>
                <w:noProof/>
                <w:sz w:val="28"/>
                <w:szCs w:val="28"/>
                <w:lang w:val="tg-Cyrl-TJ"/>
              </w:rPr>
              <w:t xml:space="preserve"> </w:t>
            </w:r>
            <w:r w:rsidRPr="000921EB">
              <w:rPr>
                <w:rStyle w:val="a8"/>
                <w:rFonts w:ascii="Times New Roman Tj" w:hAnsi="Times New Roman Tj" w:cs="Times New Roman Tj"/>
                <w:noProof/>
                <w:sz w:val="28"/>
                <w:szCs w:val="28"/>
                <w:lang w:val="tg-Cyrl-TJ"/>
              </w:rPr>
              <w:t>посухди</w:t>
            </w:r>
            <w:r w:rsidRPr="000921EB">
              <w:rPr>
                <w:rStyle w:val="a8"/>
                <w:rFonts w:ascii="Times New Roman" w:hAnsi="Times New Roman" w:cs="Times New Roman"/>
                <w:noProof/>
                <w:sz w:val="28"/>
                <w:szCs w:val="28"/>
                <w:lang w:val="tg-Cyrl-TJ"/>
              </w:rPr>
              <w:t>ҳ</w:t>
            </w:r>
            <w:r w:rsidRPr="000921EB">
              <w:rPr>
                <w:rStyle w:val="a8"/>
                <w:rFonts w:ascii="Times New Roman Tj" w:hAnsi="Times New Roman Tj" w:cs="Times New Roman Tj"/>
                <w:noProof/>
                <w:sz w:val="28"/>
                <w:szCs w:val="28"/>
                <w:lang w:val="tg-Cyrl-TJ"/>
              </w:rPr>
              <w:t>андагон</w:t>
            </w:r>
            <w:r w:rsidRPr="000921EB">
              <w:rPr>
                <w:rFonts w:ascii="Times New Roman Tj" w:hAnsi="Times New Roman Tj"/>
                <w:noProof/>
                <w:webHidden/>
                <w:sz w:val="28"/>
                <w:szCs w:val="28"/>
              </w:rPr>
              <w:tab/>
            </w:r>
            <w:r w:rsidRPr="000921EB">
              <w:rPr>
                <w:rFonts w:ascii="Times New Roman Tj" w:hAnsi="Times New Roman Tj"/>
                <w:noProof/>
                <w:webHidden/>
                <w:sz w:val="28"/>
                <w:szCs w:val="28"/>
              </w:rPr>
              <w:fldChar w:fldCharType="begin"/>
            </w:r>
            <w:r w:rsidRPr="000921EB">
              <w:rPr>
                <w:rFonts w:ascii="Times New Roman Tj" w:hAnsi="Times New Roman Tj"/>
                <w:noProof/>
                <w:webHidden/>
                <w:sz w:val="28"/>
                <w:szCs w:val="28"/>
              </w:rPr>
              <w:instrText xml:space="preserve"> PAGEREF _Toc228524263 \h </w:instrText>
            </w:r>
            <w:r w:rsidRPr="000921EB">
              <w:rPr>
                <w:rFonts w:ascii="Times New Roman Tj" w:hAnsi="Times New Roman Tj"/>
                <w:noProof/>
                <w:webHidden/>
                <w:sz w:val="28"/>
                <w:szCs w:val="28"/>
              </w:rPr>
            </w:r>
            <w:r w:rsidRPr="000921EB">
              <w:rPr>
                <w:rFonts w:ascii="Times New Roman Tj" w:hAnsi="Times New Roman Tj"/>
                <w:noProof/>
                <w:webHidden/>
                <w:sz w:val="28"/>
                <w:szCs w:val="28"/>
              </w:rPr>
              <w:fldChar w:fldCharType="separate"/>
            </w:r>
            <w:r w:rsidRPr="000921EB">
              <w:rPr>
                <w:rFonts w:ascii="Times New Roman Tj" w:hAnsi="Times New Roman Tj"/>
                <w:noProof/>
                <w:webHidden/>
                <w:sz w:val="28"/>
                <w:szCs w:val="28"/>
              </w:rPr>
              <w:t>10</w:t>
            </w:r>
            <w:r w:rsidRPr="000921EB">
              <w:rPr>
                <w:rFonts w:ascii="Times New Roman Tj" w:hAnsi="Times New Roman Tj"/>
                <w:noProof/>
                <w:webHidden/>
                <w:sz w:val="28"/>
                <w:szCs w:val="28"/>
              </w:rPr>
              <w:fldChar w:fldCharType="end"/>
            </w:r>
          </w:hyperlink>
        </w:p>
        <w:p w:rsidR="000921EB" w:rsidRPr="000921EB" w:rsidRDefault="000921EB" w:rsidP="000921EB">
          <w:pPr>
            <w:pStyle w:val="21"/>
            <w:tabs>
              <w:tab w:val="right" w:leader="dot" w:pos="9345"/>
            </w:tabs>
            <w:spacing w:before="100" w:beforeAutospacing="1" w:afterAutospacing="1" w:line="240" w:lineRule="auto"/>
            <w:rPr>
              <w:rFonts w:ascii="Times New Roman Tj" w:eastAsiaTheme="minorEastAsia" w:hAnsi="Times New Roman Tj"/>
              <w:noProof/>
              <w:sz w:val="28"/>
              <w:szCs w:val="28"/>
              <w:lang w:val="en-US"/>
            </w:rPr>
          </w:pPr>
          <w:hyperlink w:anchor="_Toc228524264" w:history="1">
            <w:r w:rsidRPr="000921EB">
              <w:rPr>
                <w:rStyle w:val="a8"/>
                <w:rFonts w:ascii="Times New Roman Tj" w:hAnsi="Times New Roman Tj"/>
                <w:noProof/>
                <w:sz w:val="28"/>
                <w:szCs w:val="28"/>
                <w:lang w:val="tg-Cyrl-TJ"/>
              </w:rPr>
              <w:t>2.2 Истифодабарии маълумот</w:t>
            </w:r>
            <w:r w:rsidRPr="000921EB">
              <w:rPr>
                <w:rStyle w:val="a8"/>
                <w:rFonts w:ascii="Times New Roman" w:hAnsi="Times New Roman" w:cs="Times New Roman"/>
                <w:noProof/>
                <w:sz w:val="28"/>
                <w:szCs w:val="28"/>
                <w:lang w:val="tg-Cyrl-TJ"/>
              </w:rPr>
              <w:t>ҳ</w:t>
            </w:r>
            <w:r w:rsidRPr="000921EB">
              <w:rPr>
                <w:rStyle w:val="a8"/>
                <w:rFonts w:ascii="Times New Roman Tj" w:hAnsi="Times New Roman Tj" w:cs="Times New Roman Tj"/>
                <w:noProof/>
                <w:sz w:val="28"/>
                <w:szCs w:val="28"/>
                <w:lang w:val="tg-Cyrl-TJ"/>
              </w:rPr>
              <w:t>ои</w:t>
            </w:r>
            <w:r w:rsidRPr="000921EB">
              <w:rPr>
                <w:rStyle w:val="a8"/>
                <w:rFonts w:ascii="Times New Roman Tj" w:hAnsi="Times New Roman Tj"/>
                <w:noProof/>
                <w:sz w:val="28"/>
                <w:szCs w:val="28"/>
                <w:lang w:val="tg-Cyrl-TJ"/>
              </w:rPr>
              <w:t xml:space="preserve"> омор</w:t>
            </w:r>
            <w:r w:rsidRPr="000921EB">
              <w:rPr>
                <w:rStyle w:val="a8"/>
                <w:rFonts w:ascii="Times New Roman" w:hAnsi="Times New Roman" w:cs="Times New Roman"/>
                <w:noProof/>
                <w:sz w:val="28"/>
                <w:szCs w:val="28"/>
                <w:lang w:val="tg-Cyrl-TJ"/>
              </w:rPr>
              <w:t>ӣ</w:t>
            </w:r>
            <w:r w:rsidRPr="000921EB">
              <w:rPr>
                <w:rStyle w:val="a8"/>
                <w:rFonts w:ascii="Times New Roman Tj" w:hAnsi="Times New Roman Tj"/>
                <w:noProof/>
                <w:sz w:val="28"/>
                <w:szCs w:val="28"/>
                <w:lang w:val="tg-Cyrl-TJ"/>
              </w:rPr>
              <w:t xml:space="preserve"> </w:t>
            </w:r>
            <w:r w:rsidRPr="000921EB">
              <w:rPr>
                <w:rStyle w:val="a8"/>
                <w:rFonts w:ascii="Times New Roman Tj" w:hAnsi="Times New Roman Tj" w:cs="Times New Roman Tj"/>
                <w:noProof/>
                <w:sz w:val="28"/>
                <w:szCs w:val="28"/>
                <w:lang w:val="tg-Cyrl-TJ"/>
              </w:rPr>
              <w:t>дар</w:t>
            </w:r>
            <w:r w:rsidRPr="000921EB">
              <w:rPr>
                <w:rStyle w:val="a8"/>
                <w:rFonts w:ascii="Times New Roman Tj" w:hAnsi="Times New Roman Tj"/>
                <w:noProof/>
                <w:sz w:val="28"/>
                <w:szCs w:val="28"/>
                <w:lang w:val="tg-Cyrl-TJ"/>
              </w:rPr>
              <w:t xml:space="preserve"> </w:t>
            </w:r>
            <w:r w:rsidRPr="000921EB">
              <w:rPr>
                <w:rStyle w:val="a8"/>
                <w:rFonts w:ascii="Times New Roman Tj" w:hAnsi="Times New Roman Tj" w:cs="Times New Roman Tj"/>
                <w:noProof/>
                <w:sz w:val="28"/>
                <w:szCs w:val="28"/>
                <w:lang w:val="tg-Cyrl-TJ"/>
              </w:rPr>
              <w:t>байни</w:t>
            </w:r>
            <w:r w:rsidRPr="000921EB">
              <w:rPr>
                <w:rStyle w:val="a8"/>
                <w:rFonts w:ascii="Times New Roman Tj" w:hAnsi="Times New Roman Tj"/>
                <w:noProof/>
                <w:sz w:val="28"/>
                <w:szCs w:val="28"/>
                <w:lang w:val="tg-Cyrl-TJ"/>
              </w:rPr>
              <w:t xml:space="preserve"> </w:t>
            </w:r>
            <w:r w:rsidRPr="000921EB">
              <w:rPr>
                <w:rStyle w:val="a8"/>
                <w:rFonts w:ascii="Times New Roman Tj" w:hAnsi="Times New Roman Tj" w:cs="Times New Roman Tj"/>
                <w:noProof/>
                <w:sz w:val="28"/>
                <w:szCs w:val="28"/>
                <w:lang w:val="tg-Cyrl-TJ"/>
              </w:rPr>
              <w:t>корхонаю</w:t>
            </w:r>
            <w:r w:rsidRPr="000921EB">
              <w:rPr>
                <w:rStyle w:val="a8"/>
                <w:rFonts w:ascii="Times New Roman Tj" w:hAnsi="Times New Roman Tj"/>
                <w:noProof/>
                <w:sz w:val="28"/>
                <w:szCs w:val="28"/>
                <w:lang w:val="tg-Cyrl-TJ"/>
              </w:rPr>
              <w:t xml:space="preserve"> </w:t>
            </w:r>
            <w:r w:rsidRPr="000921EB">
              <w:rPr>
                <w:rStyle w:val="a8"/>
                <w:rFonts w:ascii="Times New Roman Tj" w:hAnsi="Times New Roman Tj" w:cs="Times New Roman Tj"/>
                <w:noProof/>
                <w:sz w:val="28"/>
                <w:szCs w:val="28"/>
                <w:lang w:val="tg-Cyrl-TJ"/>
              </w:rPr>
              <w:t>ташкилот</w:t>
            </w:r>
            <w:r w:rsidRPr="000921EB">
              <w:rPr>
                <w:rStyle w:val="a8"/>
                <w:rFonts w:ascii="Times New Roman" w:hAnsi="Times New Roman" w:cs="Times New Roman"/>
                <w:noProof/>
                <w:sz w:val="28"/>
                <w:szCs w:val="28"/>
                <w:lang w:val="tg-Cyrl-TJ"/>
              </w:rPr>
              <w:t>ҳ</w:t>
            </w:r>
            <w:r w:rsidRPr="000921EB">
              <w:rPr>
                <w:rStyle w:val="a8"/>
                <w:rFonts w:ascii="Times New Roman Tj" w:hAnsi="Times New Roman Tj" w:cs="Times New Roman Tj"/>
                <w:noProof/>
                <w:sz w:val="28"/>
                <w:szCs w:val="28"/>
                <w:lang w:val="tg-Cyrl-TJ"/>
              </w:rPr>
              <w:t>о</w:t>
            </w:r>
            <w:r w:rsidRPr="000921EB">
              <w:rPr>
                <w:rFonts w:ascii="Times New Roman Tj" w:hAnsi="Times New Roman Tj"/>
                <w:noProof/>
                <w:webHidden/>
                <w:sz w:val="28"/>
                <w:szCs w:val="28"/>
              </w:rPr>
              <w:tab/>
            </w:r>
            <w:r w:rsidRPr="000921EB">
              <w:rPr>
                <w:rFonts w:ascii="Times New Roman Tj" w:hAnsi="Times New Roman Tj"/>
                <w:noProof/>
                <w:webHidden/>
                <w:sz w:val="28"/>
                <w:szCs w:val="28"/>
              </w:rPr>
              <w:fldChar w:fldCharType="begin"/>
            </w:r>
            <w:r w:rsidRPr="000921EB">
              <w:rPr>
                <w:rFonts w:ascii="Times New Roman Tj" w:hAnsi="Times New Roman Tj"/>
                <w:noProof/>
                <w:webHidden/>
                <w:sz w:val="28"/>
                <w:szCs w:val="28"/>
              </w:rPr>
              <w:instrText xml:space="preserve"> PAGEREF _Toc228524264 \h </w:instrText>
            </w:r>
            <w:r w:rsidRPr="000921EB">
              <w:rPr>
                <w:rFonts w:ascii="Times New Roman Tj" w:hAnsi="Times New Roman Tj"/>
                <w:noProof/>
                <w:webHidden/>
                <w:sz w:val="28"/>
                <w:szCs w:val="28"/>
              </w:rPr>
            </w:r>
            <w:r w:rsidRPr="000921EB">
              <w:rPr>
                <w:rFonts w:ascii="Times New Roman Tj" w:hAnsi="Times New Roman Tj"/>
                <w:noProof/>
                <w:webHidden/>
                <w:sz w:val="28"/>
                <w:szCs w:val="28"/>
              </w:rPr>
              <w:fldChar w:fldCharType="separate"/>
            </w:r>
            <w:r w:rsidRPr="000921EB">
              <w:rPr>
                <w:rFonts w:ascii="Times New Roman Tj" w:hAnsi="Times New Roman Tj"/>
                <w:noProof/>
                <w:webHidden/>
                <w:sz w:val="28"/>
                <w:szCs w:val="28"/>
              </w:rPr>
              <w:t>12</w:t>
            </w:r>
            <w:r w:rsidRPr="000921EB">
              <w:rPr>
                <w:rFonts w:ascii="Times New Roman Tj" w:hAnsi="Times New Roman Tj"/>
                <w:noProof/>
                <w:webHidden/>
                <w:sz w:val="28"/>
                <w:szCs w:val="28"/>
              </w:rPr>
              <w:fldChar w:fldCharType="end"/>
            </w:r>
          </w:hyperlink>
        </w:p>
        <w:p w:rsidR="000921EB" w:rsidRPr="000921EB" w:rsidRDefault="000921EB" w:rsidP="000921EB">
          <w:pPr>
            <w:pStyle w:val="21"/>
            <w:tabs>
              <w:tab w:val="right" w:leader="dot" w:pos="9345"/>
            </w:tabs>
            <w:spacing w:before="100" w:beforeAutospacing="1" w:afterAutospacing="1" w:line="240" w:lineRule="auto"/>
            <w:rPr>
              <w:rFonts w:ascii="Times New Roman Tj" w:eastAsiaTheme="minorEastAsia" w:hAnsi="Times New Roman Tj"/>
              <w:noProof/>
              <w:sz w:val="28"/>
              <w:szCs w:val="28"/>
              <w:lang w:val="en-US"/>
            </w:rPr>
          </w:pPr>
          <w:hyperlink w:anchor="_Toc228524265" w:history="1">
            <w:r w:rsidRPr="000921EB">
              <w:rPr>
                <w:rStyle w:val="a8"/>
                <w:rFonts w:ascii="Times New Roman Tj" w:hAnsi="Times New Roman Tj"/>
                <w:noProof/>
                <w:sz w:val="28"/>
                <w:szCs w:val="28"/>
                <w:lang w:val="tg-Cyrl-TJ"/>
              </w:rPr>
              <w:t>2.3 Па</w:t>
            </w:r>
            <w:r w:rsidRPr="000921EB">
              <w:rPr>
                <w:rStyle w:val="a8"/>
                <w:rFonts w:ascii="Times New Roman" w:hAnsi="Times New Roman" w:cs="Times New Roman"/>
                <w:noProof/>
                <w:sz w:val="28"/>
                <w:szCs w:val="28"/>
                <w:lang w:val="tg-Cyrl-TJ"/>
              </w:rPr>
              <w:t>ҳ</w:t>
            </w:r>
            <w:r w:rsidRPr="000921EB">
              <w:rPr>
                <w:rStyle w:val="a8"/>
                <w:rFonts w:ascii="Times New Roman Tj" w:hAnsi="Times New Roman Tj" w:cs="Times New Roman Tj"/>
                <w:noProof/>
                <w:sz w:val="28"/>
                <w:szCs w:val="28"/>
                <w:lang w:val="tg-Cyrl-TJ"/>
              </w:rPr>
              <w:t>н</w:t>
            </w:r>
            <w:r w:rsidRPr="000921EB">
              <w:rPr>
                <w:rStyle w:val="a8"/>
                <w:rFonts w:ascii="Times New Roman Tj" w:hAnsi="Times New Roman Tj"/>
                <w:noProof/>
                <w:sz w:val="28"/>
                <w:szCs w:val="28"/>
                <w:lang w:val="tg-Cyrl-TJ"/>
              </w:rPr>
              <w:t xml:space="preserve"> </w:t>
            </w:r>
            <w:r w:rsidRPr="000921EB">
              <w:rPr>
                <w:rStyle w:val="a8"/>
                <w:rFonts w:ascii="Times New Roman Tj" w:hAnsi="Times New Roman Tj" w:cs="Times New Roman Tj"/>
                <w:noProof/>
                <w:sz w:val="28"/>
                <w:szCs w:val="28"/>
                <w:lang w:val="tg-Cyrl-TJ"/>
              </w:rPr>
              <w:t>кардани</w:t>
            </w:r>
            <w:r w:rsidRPr="000921EB">
              <w:rPr>
                <w:rStyle w:val="a8"/>
                <w:rFonts w:ascii="Times New Roman Tj" w:hAnsi="Times New Roman Tj"/>
                <w:noProof/>
                <w:sz w:val="28"/>
                <w:szCs w:val="28"/>
                <w:lang w:val="tg-Cyrl-TJ"/>
              </w:rPr>
              <w:t xml:space="preserve"> </w:t>
            </w:r>
            <w:r w:rsidRPr="000921EB">
              <w:rPr>
                <w:rStyle w:val="a8"/>
                <w:rFonts w:ascii="Times New Roman Tj" w:hAnsi="Times New Roman Tj" w:cs="Times New Roman Tj"/>
                <w:noProof/>
                <w:sz w:val="28"/>
                <w:szCs w:val="28"/>
                <w:lang w:val="tg-Cyrl-TJ"/>
              </w:rPr>
              <w:t>метамаълумоти</w:t>
            </w:r>
            <w:r w:rsidRPr="000921EB">
              <w:rPr>
                <w:rStyle w:val="a8"/>
                <w:rFonts w:ascii="Times New Roman Tj" w:hAnsi="Times New Roman Tj"/>
                <w:noProof/>
                <w:sz w:val="28"/>
                <w:szCs w:val="28"/>
                <w:lang w:val="tg-Cyrl-TJ"/>
              </w:rPr>
              <w:t xml:space="preserve"> </w:t>
            </w:r>
            <w:r w:rsidRPr="000921EB">
              <w:rPr>
                <w:rStyle w:val="a8"/>
                <w:rFonts w:ascii="Times New Roman Tj" w:hAnsi="Times New Roman Tj" w:cs="Times New Roman Tj"/>
                <w:noProof/>
                <w:sz w:val="28"/>
                <w:szCs w:val="28"/>
                <w:lang w:val="tg-Cyrl-TJ"/>
              </w:rPr>
              <w:t>омор</w:t>
            </w:r>
            <w:r w:rsidRPr="000921EB">
              <w:rPr>
                <w:rStyle w:val="a8"/>
                <w:rFonts w:ascii="Times New Roman" w:hAnsi="Times New Roman" w:cs="Times New Roman"/>
                <w:noProof/>
                <w:sz w:val="28"/>
                <w:szCs w:val="28"/>
                <w:lang w:val="tg-Cyrl-TJ"/>
              </w:rPr>
              <w:t>ӣ</w:t>
            </w:r>
            <w:r w:rsidRPr="000921EB">
              <w:rPr>
                <w:rFonts w:ascii="Times New Roman Tj" w:hAnsi="Times New Roman Tj"/>
                <w:noProof/>
                <w:webHidden/>
                <w:sz w:val="28"/>
                <w:szCs w:val="28"/>
              </w:rPr>
              <w:tab/>
            </w:r>
            <w:r w:rsidRPr="000921EB">
              <w:rPr>
                <w:rFonts w:ascii="Times New Roman Tj" w:hAnsi="Times New Roman Tj"/>
                <w:noProof/>
                <w:webHidden/>
                <w:sz w:val="28"/>
                <w:szCs w:val="28"/>
              </w:rPr>
              <w:fldChar w:fldCharType="begin"/>
            </w:r>
            <w:r w:rsidRPr="000921EB">
              <w:rPr>
                <w:rFonts w:ascii="Times New Roman Tj" w:hAnsi="Times New Roman Tj"/>
                <w:noProof/>
                <w:webHidden/>
                <w:sz w:val="28"/>
                <w:szCs w:val="28"/>
              </w:rPr>
              <w:instrText xml:space="preserve"> PAGEREF _Toc228524265 \h </w:instrText>
            </w:r>
            <w:r w:rsidRPr="000921EB">
              <w:rPr>
                <w:rFonts w:ascii="Times New Roman Tj" w:hAnsi="Times New Roman Tj"/>
                <w:noProof/>
                <w:webHidden/>
                <w:sz w:val="28"/>
                <w:szCs w:val="28"/>
              </w:rPr>
            </w:r>
            <w:r w:rsidRPr="000921EB">
              <w:rPr>
                <w:rFonts w:ascii="Times New Roman Tj" w:hAnsi="Times New Roman Tj"/>
                <w:noProof/>
                <w:webHidden/>
                <w:sz w:val="28"/>
                <w:szCs w:val="28"/>
              </w:rPr>
              <w:fldChar w:fldCharType="separate"/>
            </w:r>
            <w:r w:rsidRPr="000921EB">
              <w:rPr>
                <w:rFonts w:ascii="Times New Roman Tj" w:hAnsi="Times New Roman Tj"/>
                <w:noProof/>
                <w:webHidden/>
                <w:sz w:val="28"/>
                <w:szCs w:val="28"/>
              </w:rPr>
              <w:t>17</w:t>
            </w:r>
            <w:r w:rsidRPr="000921EB">
              <w:rPr>
                <w:rFonts w:ascii="Times New Roman Tj" w:hAnsi="Times New Roman Tj"/>
                <w:noProof/>
                <w:webHidden/>
                <w:sz w:val="28"/>
                <w:szCs w:val="28"/>
              </w:rPr>
              <w:fldChar w:fldCharType="end"/>
            </w:r>
          </w:hyperlink>
        </w:p>
        <w:p w:rsidR="000921EB" w:rsidRPr="000921EB" w:rsidRDefault="000921EB" w:rsidP="000921EB">
          <w:pPr>
            <w:pStyle w:val="21"/>
            <w:tabs>
              <w:tab w:val="right" w:leader="dot" w:pos="9345"/>
            </w:tabs>
            <w:spacing w:before="100" w:beforeAutospacing="1" w:afterAutospacing="1" w:line="240" w:lineRule="auto"/>
            <w:rPr>
              <w:rFonts w:ascii="Times New Roman Tj" w:eastAsiaTheme="minorEastAsia" w:hAnsi="Times New Roman Tj"/>
              <w:noProof/>
              <w:sz w:val="28"/>
              <w:szCs w:val="28"/>
              <w:lang w:val="en-US"/>
            </w:rPr>
          </w:pPr>
          <w:hyperlink w:anchor="_Toc228524266" w:history="1">
            <w:r w:rsidRPr="000921EB">
              <w:rPr>
                <w:rStyle w:val="a8"/>
                <w:rFonts w:ascii="Times New Roman Tj" w:eastAsia="Times New Roman" w:hAnsi="Times New Roman Tj" w:cs="Times New Roman Tj"/>
                <w:noProof/>
                <w:sz w:val="28"/>
                <w:szCs w:val="28"/>
                <w:lang w:eastAsia="ru-RU"/>
              </w:rPr>
              <w:t xml:space="preserve">2.5 Индекси </w:t>
            </w:r>
            <w:r w:rsidRPr="000921EB">
              <w:rPr>
                <w:rStyle w:val="a8"/>
                <w:rFonts w:ascii="Times New Roman" w:eastAsia="Times New Roman" w:hAnsi="Times New Roman" w:cs="Times New Roman"/>
                <w:noProof/>
                <w:sz w:val="28"/>
                <w:szCs w:val="28"/>
                <w:lang w:eastAsia="ru-RU"/>
              </w:rPr>
              <w:t>қ</w:t>
            </w:r>
            <w:r w:rsidRPr="000921EB">
              <w:rPr>
                <w:rStyle w:val="a8"/>
                <w:rFonts w:ascii="Times New Roman Tj" w:eastAsia="Times New Roman" w:hAnsi="Times New Roman Tj" w:cs="Times New Roman Tj"/>
                <w:noProof/>
                <w:sz w:val="28"/>
                <w:szCs w:val="28"/>
                <w:lang w:eastAsia="ru-RU"/>
              </w:rPr>
              <w:t>аноатмандии муштариён барои соли 2025</w:t>
            </w:r>
            <w:r w:rsidRPr="000921EB">
              <w:rPr>
                <w:rFonts w:ascii="Times New Roman Tj" w:hAnsi="Times New Roman Tj"/>
                <w:noProof/>
                <w:webHidden/>
                <w:sz w:val="28"/>
                <w:szCs w:val="28"/>
              </w:rPr>
              <w:tab/>
            </w:r>
            <w:r w:rsidRPr="000921EB">
              <w:rPr>
                <w:rFonts w:ascii="Times New Roman Tj" w:hAnsi="Times New Roman Tj"/>
                <w:noProof/>
                <w:webHidden/>
                <w:sz w:val="28"/>
                <w:szCs w:val="28"/>
              </w:rPr>
              <w:fldChar w:fldCharType="begin"/>
            </w:r>
            <w:r w:rsidRPr="000921EB">
              <w:rPr>
                <w:rFonts w:ascii="Times New Roman Tj" w:hAnsi="Times New Roman Tj"/>
                <w:noProof/>
                <w:webHidden/>
                <w:sz w:val="28"/>
                <w:szCs w:val="28"/>
              </w:rPr>
              <w:instrText xml:space="preserve"> PAGEREF _Toc228524266 \h </w:instrText>
            </w:r>
            <w:r w:rsidRPr="000921EB">
              <w:rPr>
                <w:rFonts w:ascii="Times New Roman Tj" w:hAnsi="Times New Roman Tj"/>
                <w:noProof/>
                <w:webHidden/>
                <w:sz w:val="28"/>
                <w:szCs w:val="28"/>
              </w:rPr>
            </w:r>
            <w:r w:rsidRPr="000921EB">
              <w:rPr>
                <w:rFonts w:ascii="Times New Roman Tj" w:hAnsi="Times New Roman Tj"/>
                <w:noProof/>
                <w:webHidden/>
                <w:sz w:val="28"/>
                <w:szCs w:val="28"/>
              </w:rPr>
              <w:fldChar w:fldCharType="separate"/>
            </w:r>
            <w:r w:rsidRPr="000921EB">
              <w:rPr>
                <w:rFonts w:ascii="Times New Roman Tj" w:hAnsi="Times New Roman Tj"/>
                <w:noProof/>
                <w:webHidden/>
                <w:sz w:val="28"/>
                <w:szCs w:val="28"/>
              </w:rPr>
              <w:t>27</w:t>
            </w:r>
            <w:r w:rsidRPr="000921EB">
              <w:rPr>
                <w:rFonts w:ascii="Times New Roman Tj" w:hAnsi="Times New Roman Tj"/>
                <w:noProof/>
                <w:webHidden/>
                <w:sz w:val="28"/>
                <w:szCs w:val="28"/>
              </w:rPr>
              <w:fldChar w:fldCharType="end"/>
            </w:r>
          </w:hyperlink>
        </w:p>
        <w:p w:rsidR="000921EB" w:rsidRPr="000921EB" w:rsidRDefault="000921EB" w:rsidP="000921EB">
          <w:pPr>
            <w:pStyle w:val="21"/>
            <w:tabs>
              <w:tab w:val="right" w:leader="dot" w:pos="9345"/>
            </w:tabs>
            <w:spacing w:before="100" w:beforeAutospacing="1" w:afterAutospacing="1" w:line="240" w:lineRule="auto"/>
            <w:rPr>
              <w:rFonts w:ascii="Times New Roman Tj" w:eastAsiaTheme="minorEastAsia" w:hAnsi="Times New Roman Tj"/>
              <w:noProof/>
              <w:sz w:val="28"/>
              <w:szCs w:val="28"/>
              <w:lang w:val="en-US"/>
            </w:rPr>
          </w:pPr>
          <w:hyperlink w:anchor="_Toc228524267" w:history="1">
            <w:r w:rsidRPr="000921EB">
              <w:rPr>
                <w:rStyle w:val="a8"/>
                <w:rFonts w:ascii="Times New Roman Tj" w:eastAsia="Times New Roman" w:hAnsi="Times New Roman Tj" w:cs="Times New Roman"/>
                <w:noProof/>
                <w:sz w:val="28"/>
                <w:szCs w:val="28"/>
                <w:lang w:val="tg-Cyrl-TJ"/>
              </w:rPr>
              <w:t>2.6 Му</w:t>
            </w:r>
            <w:r w:rsidRPr="000921EB">
              <w:rPr>
                <w:rStyle w:val="a8"/>
                <w:rFonts w:ascii="Times New Roman" w:eastAsia="Times New Roman" w:hAnsi="Times New Roman" w:cs="Times New Roman"/>
                <w:noProof/>
                <w:sz w:val="28"/>
                <w:szCs w:val="28"/>
                <w:lang w:val="tg-Cyrl-TJ"/>
              </w:rPr>
              <w:t>қ</w:t>
            </w:r>
            <w:r w:rsidRPr="000921EB">
              <w:rPr>
                <w:rStyle w:val="a8"/>
                <w:rFonts w:ascii="Times New Roman Tj" w:eastAsia="Times New Roman" w:hAnsi="Times New Roman Tj" w:cs="Times New Roman Tj"/>
                <w:noProof/>
                <w:sz w:val="28"/>
                <w:szCs w:val="28"/>
                <w:lang w:val="tg-Cyrl-TJ"/>
              </w:rPr>
              <w:t>оисапазирии</w:t>
            </w:r>
            <w:r w:rsidRPr="000921EB">
              <w:rPr>
                <w:rStyle w:val="a8"/>
                <w:rFonts w:ascii="Times New Roman Tj" w:eastAsia="Times New Roman" w:hAnsi="Times New Roman Tj" w:cs="Times New Roman"/>
                <w:noProof/>
                <w:sz w:val="28"/>
                <w:szCs w:val="28"/>
                <w:lang w:val="tg-Cyrl-TJ"/>
              </w:rPr>
              <w:t xml:space="preserve"> </w:t>
            </w:r>
            <w:r w:rsidRPr="000921EB">
              <w:rPr>
                <w:rStyle w:val="a8"/>
                <w:rFonts w:ascii="Times New Roman Tj" w:eastAsia="Times New Roman" w:hAnsi="Times New Roman Tj" w:cs="Times New Roman Tj"/>
                <w:noProof/>
                <w:sz w:val="28"/>
                <w:szCs w:val="28"/>
                <w:lang w:val="tg-Cyrl-TJ"/>
              </w:rPr>
              <w:t>нати</w:t>
            </w:r>
            <w:r w:rsidRPr="000921EB">
              <w:rPr>
                <w:rStyle w:val="a8"/>
                <w:rFonts w:ascii="Times New Roman" w:eastAsia="Times New Roman" w:hAnsi="Times New Roman" w:cs="Times New Roman"/>
                <w:noProof/>
                <w:sz w:val="28"/>
                <w:szCs w:val="28"/>
                <w:lang w:val="tg-Cyrl-TJ"/>
              </w:rPr>
              <w:t>ҷ</w:t>
            </w:r>
            <w:r w:rsidRPr="000921EB">
              <w:rPr>
                <w:rStyle w:val="a8"/>
                <w:rFonts w:ascii="Times New Roman Tj" w:eastAsia="Times New Roman" w:hAnsi="Times New Roman Tj" w:cs="Times New Roman Tj"/>
                <w:noProof/>
                <w:sz w:val="28"/>
                <w:szCs w:val="28"/>
                <w:lang w:val="tg-Cyrl-TJ"/>
              </w:rPr>
              <w:t>а</w:t>
            </w:r>
            <w:r w:rsidRPr="000921EB">
              <w:rPr>
                <w:rStyle w:val="a8"/>
                <w:rFonts w:ascii="Times New Roman" w:eastAsia="Times New Roman" w:hAnsi="Times New Roman" w:cs="Times New Roman"/>
                <w:noProof/>
                <w:sz w:val="28"/>
                <w:szCs w:val="28"/>
                <w:lang w:val="tg-Cyrl-TJ"/>
              </w:rPr>
              <w:t>ҳ</w:t>
            </w:r>
            <w:r w:rsidRPr="000921EB">
              <w:rPr>
                <w:rStyle w:val="a8"/>
                <w:rFonts w:ascii="Times New Roman Tj" w:eastAsia="Times New Roman" w:hAnsi="Times New Roman Tj" w:cs="Times New Roman Tj"/>
                <w:noProof/>
                <w:sz w:val="28"/>
                <w:szCs w:val="28"/>
                <w:lang w:val="tg-Cyrl-TJ"/>
              </w:rPr>
              <w:t>ои</w:t>
            </w:r>
            <w:r w:rsidRPr="000921EB">
              <w:rPr>
                <w:rStyle w:val="a8"/>
                <w:rFonts w:ascii="Times New Roman Tj" w:eastAsia="Times New Roman" w:hAnsi="Times New Roman Tj" w:cs="Times New Roman"/>
                <w:noProof/>
                <w:sz w:val="28"/>
                <w:szCs w:val="28"/>
                <w:lang w:val="tg-Cyrl-TJ"/>
              </w:rPr>
              <w:t xml:space="preserve"> </w:t>
            </w:r>
            <w:r w:rsidRPr="000921EB">
              <w:rPr>
                <w:rStyle w:val="a8"/>
                <w:rFonts w:ascii="Times New Roman Tj" w:eastAsia="Times New Roman" w:hAnsi="Times New Roman Tj" w:cs="Times New Roman Tj"/>
                <w:noProof/>
                <w:sz w:val="28"/>
                <w:szCs w:val="28"/>
                <w:lang w:val="tg-Cyrl-TJ"/>
              </w:rPr>
              <w:t>пурсиш</w:t>
            </w:r>
            <w:r w:rsidRPr="000921EB">
              <w:rPr>
                <w:rStyle w:val="a8"/>
                <w:rFonts w:ascii="Times New Roman Tj" w:eastAsia="Times New Roman" w:hAnsi="Times New Roman Tj" w:cs="Times New Roman"/>
                <w:noProof/>
                <w:sz w:val="28"/>
                <w:szCs w:val="28"/>
                <w:lang w:val="tg-Cyrl-TJ"/>
              </w:rPr>
              <w:t xml:space="preserve"> </w:t>
            </w:r>
            <w:r w:rsidRPr="000921EB">
              <w:rPr>
                <w:rStyle w:val="a8"/>
                <w:rFonts w:ascii="Times New Roman Tj" w:eastAsia="Times New Roman" w:hAnsi="Times New Roman Tj" w:cs="Times New Roman Tj"/>
                <w:noProof/>
                <w:sz w:val="28"/>
                <w:szCs w:val="28"/>
                <w:lang w:val="tg-Cyrl-TJ"/>
              </w:rPr>
              <w:t>бо</w:t>
            </w:r>
            <w:r w:rsidRPr="000921EB">
              <w:rPr>
                <w:rStyle w:val="a8"/>
                <w:rFonts w:ascii="Times New Roman Tj" w:eastAsia="Times New Roman" w:hAnsi="Times New Roman Tj" w:cs="Times New Roman"/>
                <w:noProof/>
                <w:sz w:val="28"/>
                <w:szCs w:val="28"/>
                <w:lang w:val="tg-Cyrl-TJ"/>
              </w:rPr>
              <w:t xml:space="preserve"> </w:t>
            </w:r>
            <w:r w:rsidRPr="000921EB">
              <w:rPr>
                <w:rStyle w:val="a8"/>
                <w:rFonts w:ascii="Times New Roman Tj" w:eastAsia="Times New Roman" w:hAnsi="Times New Roman Tj" w:cs="Times New Roman Tj"/>
                <w:noProof/>
                <w:sz w:val="28"/>
                <w:szCs w:val="28"/>
                <w:lang w:val="tg-Cyrl-TJ"/>
              </w:rPr>
              <w:t>нати</w:t>
            </w:r>
            <w:r w:rsidRPr="000921EB">
              <w:rPr>
                <w:rStyle w:val="a8"/>
                <w:rFonts w:ascii="Times New Roman" w:eastAsia="Times New Roman" w:hAnsi="Times New Roman" w:cs="Times New Roman"/>
                <w:noProof/>
                <w:sz w:val="28"/>
                <w:szCs w:val="28"/>
                <w:lang w:val="tg-Cyrl-TJ"/>
              </w:rPr>
              <w:t>ҷ</w:t>
            </w:r>
            <w:r w:rsidRPr="000921EB">
              <w:rPr>
                <w:rStyle w:val="a8"/>
                <w:rFonts w:ascii="Times New Roman Tj" w:eastAsia="Times New Roman" w:hAnsi="Times New Roman Tj" w:cs="Times New Roman Tj"/>
                <w:noProof/>
                <w:sz w:val="28"/>
                <w:szCs w:val="28"/>
                <w:lang w:val="tg-Cyrl-TJ"/>
              </w:rPr>
              <w:t>а</w:t>
            </w:r>
            <w:r w:rsidRPr="000921EB">
              <w:rPr>
                <w:rStyle w:val="a8"/>
                <w:rFonts w:ascii="Times New Roman" w:eastAsia="Times New Roman" w:hAnsi="Times New Roman" w:cs="Times New Roman"/>
                <w:noProof/>
                <w:sz w:val="28"/>
                <w:szCs w:val="28"/>
                <w:lang w:val="tg-Cyrl-TJ"/>
              </w:rPr>
              <w:t>ҳ</w:t>
            </w:r>
            <w:r w:rsidRPr="000921EB">
              <w:rPr>
                <w:rStyle w:val="a8"/>
                <w:rFonts w:ascii="Times New Roman Tj" w:eastAsia="Times New Roman" w:hAnsi="Times New Roman Tj" w:cs="Times New Roman Tj"/>
                <w:noProof/>
                <w:sz w:val="28"/>
                <w:szCs w:val="28"/>
                <w:lang w:val="tg-Cyrl-TJ"/>
              </w:rPr>
              <w:t>ои</w:t>
            </w:r>
            <w:r w:rsidRPr="000921EB">
              <w:rPr>
                <w:rStyle w:val="a8"/>
                <w:rFonts w:ascii="Times New Roman Tj" w:eastAsia="Times New Roman" w:hAnsi="Times New Roman Tj" w:cs="Times New Roman"/>
                <w:noProof/>
                <w:sz w:val="28"/>
                <w:szCs w:val="28"/>
                <w:lang w:val="tg-Cyrl-TJ"/>
              </w:rPr>
              <w:t xml:space="preserve"> </w:t>
            </w:r>
            <w:r w:rsidRPr="000921EB">
              <w:rPr>
                <w:rStyle w:val="a8"/>
                <w:rFonts w:ascii="Times New Roman Tj" w:eastAsia="Times New Roman" w:hAnsi="Times New Roman Tj" w:cs="Times New Roman Tj"/>
                <w:noProof/>
                <w:sz w:val="28"/>
                <w:szCs w:val="28"/>
                <w:lang w:val="tg-Cyrl-TJ"/>
              </w:rPr>
              <w:t>пурсиш</w:t>
            </w:r>
            <w:r w:rsidRPr="000921EB">
              <w:rPr>
                <w:rStyle w:val="a8"/>
                <w:rFonts w:ascii="Times New Roman" w:eastAsia="Times New Roman" w:hAnsi="Times New Roman" w:cs="Times New Roman"/>
                <w:noProof/>
                <w:sz w:val="28"/>
                <w:szCs w:val="28"/>
                <w:lang w:val="tg-Cyrl-TJ"/>
              </w:rPr>
              <w:t>ҳ</w:t>
            </w:r>
            <w:r w:rsidRPr="000921EB">
              <w:rPr>
                <w:rStyle w:val="a8"/>
                <w:rFonts w:ascii="Times New Roman Tj" w:eastAsia="Times New Roman" w:hAnsi="Times New Roman Tj" w:cs="Times New Roman Tj"/>
                <w:noProof/>
                <w:sz w:val="28"/>
                <w:szCs w:val="28"/>
                <w:lang w:val="tg-Cyrl-TJ"/>
              </w:rPr>
              <w:t>ои</w:t>
            </w:r>
            <w:r w:rsidRPr="000921EB">
              <w:rPr>
                <w:rStyle w:val="a8"/>
                <w:rFonts w:ascii="Times New Roman Tj" w:eastAsia="Times New Roman" w:hAnsi="Times New Roman Tj" w:cs="Times New Roman"/>
                <w:noProof/>
                <w:sz w:val="28"/>
                <w:szCs w:val="28"/>
                <w:lang w:val="tg-Cyrl-TJ"/>
              </w:rPr>
              <w:t xml:space="preserve"> </w:t>
            </w:r>
            <w:r w:rsidRPr="000921EB">
              <w:rPr>
                <w:rStyle w:val="a8"/>
                <w:rFonts w:ascii="Times New Roman" w:eastAsia="Times New Roman" w:hAnsi="Times New Roman" w:cs="Times New Roman"/>
                <w:noProof/>
                <w:sz w:val="28"/>
                <w:szCs w:val="28"/>
                <w:lang w:val="tg-Cyrl-TJ"/>
              </w:rPr>
              <w:t>қ</w:t>
            </w:r>
            <w:r w:rsidRPr="000921EB">
              <w:rPr>
                <w:rStyle w:val="a8"/>
                <w:rFonts w:ascii="Times New Roman Tj" w:eastAsia="Times New Roman" w:hAnsi="Times New Roman Tj" w:cs="Times New Roman Tj"/>
                <w:noProof/>
                <w:sz w:val="28"/>
                <w:szCs w:val="28"/>
                <w:lang w:val="tg-Cyrl-TJ"/>
              </w:rPr>
              <w:t>абл</w:t>
            </w:r>
            <w:r w:rsidRPr="000921EB">
              <w:rPr>
                <w:rStyle w:val="a8"/>
                <w:rFonts w:ascii="Times New Roman" w:eastAsia="Times New Roman" w:hAnsi="Times New Roman" w:cs="Times New Roman"/>
                <w:noProof/>
                <w:sz w:val="28"/>
                <w:szCs w:val="28"/>
                <w:lang w:val="tg-Cyrl-TJ"/>
              </w:rPr>
              <w:t>ӣ</w:t>
            </w:r>
            <w:r w:rsidRPr="000921EB">
              <w:rPr>
                <w:rStyle w:val="a8"/>
                <w:rFonts w:ascii="Times New Roman Tj" w:eastAsia="Times New Roman" w:hAnsi="Times New Roman Tj" w:cs="Times New Roman"/>
                <w:noProof/>
                <w:sz w:val="28"/>
                <w:szCs w:val="28"/>
                <w:lang w:val="tg-Cyrl-TJ"/>
              </w:rPr>
              <w:t xml:space="preserve"> (</w:t>
            </w:r>
            <w:r w:rsidRPr="000921EB">
              <w:rPr>
                <w:rStyle w:val="a8"/>
                <w:rFonts w:ascii="Times New Roman Tj" w:eastAsia="Times New Roman" w:hAnsi="Times New Roman Tj" w:cs="Times New Roman Tj"/>
                <w:noProof/>
                <w:sz w:val="28"/>
                <w:szCs w:val="28"/>
                <w:lang w:val="tg-Cyrl-TJ"/>
              </w:rPr>
              <w:t>аз</w:t>
            </w:r>
            <w:r w:rsidRPr="000921EB">
              <w:rPr>
                <w:rStyle w:val="a8"/>
                <w:rFonts w:ascii="Times New Roman Tj" w:eastAsia="Times New Roman" w:hAnsi="Times New Roman Tj" w:cs="Times New Roman"/>
                <w:noProof/>
                <w:sz w:val="28"/>
                <w:szCs w:val="28"/>
                <w:lang w:val="tg-Cyrl-TJ"/>
              </w:rPr>
              <w:t xml:space="preserve"> </w:t>
            </w:r>
            <w:r w:rsidRPr="000921EB">
              <w:rPr>
                <w:rStyle w:val="a8"/>
                <w:rFonts w:ascii="Times New Roman Tj" w:eastAsia="Times New Roman" w:hAnsi="Times New Roman Tj" w:cs="Times New Roman Tj"/>
                <w:noProof/>
                <w:sz w:val="28"/>
                <w:szCs w:val="28"/>
                <w:lang w:val="tg-Cyrl-TJ"/>
              </w:rPr>
              <w:t>соли</w:t>
            </w:r>
            <w:r w:rsidRPr="000921EB">
              <w:rPr>
                <w:rStyle w:val="a8"/>
                <w:rFonts w:ascii="Times New Roman Tj" w:eastAsia="Times New Roman" w:hAnsi="Times New Roman Tj" w:cs="Times New Roman"/>
                <w:noProof/>
                <w:sz w:val="28"/>
                <w:szCs w:val="28"/>
                <w:lang w:val="tg-Cyrl-TJ"/>
              </w:rPr>
              <w:t xml:space="preserve"> 2022 </w:t>
            </w:r>
            <w:r w:rsidRPr="000921EB">
              <w:rPr>
                <w:rStyle w:val="a8"/>
                <w:rFonts w:ascii="Times New Roman Tj" w:eastAsia="Times New Roman" w:hAnsi="Times New Roman Tj" w:cs="Times New Roman Tj"/>
                <w:noProof/>
                <w:sz w:val="28"/>
                <w:szCs w:val="28"/>
                <w:lang w:val="tg-Cyrl-TJ"/>
              </w:rPr>
              <w:t>то</w:t>
            </w:r>
            <w:r w:rsidRPr="000921EB">
              <w:rPr>
                <w:rStyle w:val="a8"/>
                <w:rFonts w:ascii="Times New Roman Tj" w:eastAsia="Times New Roman" w:hAnsi="Times New Roman Tj" w:cs="Times New Roman"/>
                <w:noProof/>
                <w:sz w:val="28"/>
                <w:szCs w:val="28"/>
                <w:lang w:val="tg-Cyrl-TJ"/>
              </w:rPr>
              <w:t xml:space="preserve"> </w:t>
            </w:r>
            <w:r w:rsidRPr="000921EB">
              <w:rPr>
                <w:rStyle w:val="a8"/>
                <w:rFonts w:ascii="Times New Roman Tj" w:eastAsia="Times New Roman" w:hAnsi="Times New Roman Tj" w:cs="Times New Roman Tj"/>
                <w:noProof/>
                <w:sz w:val="28"/>
                <w:szCs w:val="28"/>
                <w:lang w:val="tg-Cyrl-TJ"/>
              </w:rPr>
              <w:t>соли</w:t>
            </w:r>
            <w:r w:rsidRPr="000921EB">
              <w:rPr>
                <w:rStyle w:val="a8"/>
                <w:rFonts w:ascii="Times New Roman Tj" w:eastAsia="Times New Roman" w:hAnsi="Times New Roman Tj" w:cs="Times New Roman"/>
                <w:noProof/>
                <w:sz w:val="28"/>
                <w:szCs w:val="28"/>
                <w:lang w:val="tg-Cyrl-TJ"/>
              </w:rPr>
              <w:t xml:space="preserve"> 2025)</w:t>
            </w:r>
            <w:r w:rsidRPr="000921EB">
              <w:rPr>
                <w:rFonts w:ascii="Times New Roman Tj" w:hAnsi="Times New Roman Tj"/>
                <w:noProof/>
                <w:webHidden/>
                <w:sz w:val="28"/>
                <w:szCs w:val="28"/>
              </w:rPr>
              <w:tab/>
            </w:r>
            <w:r w:rsidRPr="000921EB">
              <w:rPr>
                <w:rFonts w:ascii="Times New Roman Tj" w:hAnsi="Times New Roman Tj"/>
                <w:noProof/>
                <w:webHidden/>
                <w:sz w:val="28"/>
                <w:szCs w:val="28"/>
              </w:rPr>
              <w:fldChar w:fldCharType="begin"/>
            </w:r>
            <w:r w:rsidRPr="000921EB">
              <w:rPr>
                <w:rFonts w:ascii="Times New Roman Tj" w:hAnsi="Times New Roman Tj"/>
                <w:noProof/>
                <w:webHidden/>
                <w:sz w:val="28"/>
                <w:szCs w:val="28"/>
              </w:rPr>
              <w:instrText xml:space="preserve"> PAGEREF _Toc228524267 \h </w:instrText>
            </w:r>
            <w:r w:rsidRPr="000921EB">
              <w:rPr>
                <w:rFonts w:ascii="Times New Roman Tj" w:hAnsi="Times New Roman Tj"/>
                <w:noProof/>
                <w:webHidden/>
                <w:sz w:val="28"/>
                <w:szCs w:val="28"/>
              </w:rPr>
            </w:r>
            <w:r w:rsidRPr="000921EB">
              <w:rPr>
                <w:rFonts w:ascii="Times New Roman Tj" w:hAnsi="Times New Roman Tj"/>
                <w:noProof/>
                <w:webHidden/>
                <w:sz w:val="28"/>
                <w:szCs w:val="28"/>
              </w:rPr>
              <w:fldChar w:fldCharType="separate"/>
            </w:r>
            <w:r w:rsidRPr="000921EB">
              <w:rPr>
                <w:rFonts w:ascii="Times New Roman Tj" w:hAnsi="Times New Roman Tj"/>
                <w:noProof/>
                <w:webHidden/>
                <w:sz w:val="28"/>
                <w:szCs w:val="28"/>
              </w:rPr>
              <w:t>30</w:t>
            </w:r>
            <w:r w:rsidRPr="000921EB">
              <w:rPr>
                <w:rFonts w:ascii="Times New Roman Tj" w:hAnsi="Times New Roman Tj"/>
                <w:noProof/>
                <w:webHidden/>
                <w:sz w:val="28"/>
                <w:szCs w:val="28"/>
              </w:rPr>
              <w:fldChar w:fldCharType="end"/>
            </w:r>
          </w:hyperlink>
        </w:p>
        <w:p w:rsidR="000921EB" w:rsidRPr="000921EB" w:rsidRDefault="000921EB" w:rsidP="000921EB">
          <w:pPr>
            <w:pStyle w:val="11"/>
            <w:tabs>
              <w:tab w:val="right" w:leader="dot" w:pos="9345"/>
            </w:tabs>
            <w:spacing w:before="100" w:beforeAutospacing="1" w:afterAutospacing="1" w:line="240" w:lineRule="auto"/>
            <w:rPr>
              <w:rFonts w:eastAsiaTheme="minorEastAsia"/>
              <w:noProof/>
              <w:szCs w:val="28"/>
              <w:lang w:val="en-US"/>
            </w:rPr>
          </w:pPr>
          <w:hyperlink w:anchor="_Toc228524268" w:history="1">
            <w:r w:rsidRPr="000921EB">
              <w:rPr>
                <w:rStyle w:val="a8"/>
                <w:rFonts w:eastAsia="Times New Roman" w:cs="Arial"/>
                <w:noProof/>
                <w:szCs w:val="28"/>
                <w:lang w:val="tg-Cyrl-TJ" w:eastAsia="ru-RU"/>
              </w:rPr>
              <w:t>Саволнома</w:t>
            </w:r>
            <w:r w:rsidRPr="000921EB">
              <w:rPr>
                <w:noProof/>
                <w:webHidden/>
                <w:szCs w:val="28"/>
              </w:rPr>
              <w:tab/>
            </w:r>
            <w:r w:rsidRPr="000921EB">
              <w:rPr>
                <w:noProof/>
                <w:webHidden/>
                <w:szCs w:val="28"/>
              </w:rPr>
              <w:fldChar w:fldCharType="begin"/>
            </w:r>
            <w:r w:rsidRPr="000921EB">
              <w:rPr>
                <w:noProof/>
                <w:webHidden/>
                <w:szCs w:val="28"/>
              </w:rPr>
              <w:instrText xml:space="preserve"> PAGEREF _Toc228524268 \h </w:instrText>
            </w:r>
            <w:r w:rsidRPr="000921EB">
              <w:rPr>
                <w:noProof/>
                <w:webHidden/>
                <w:szCs w:val="28"/>
              </w:rPr>
            </w:r>
            <w:r w:rsidRPr="000921EB">
              <w:rPr>
                <w:noProof/>
                <w:webHidden/>
                <w:szCs w:val="28"/>
              </w:rPr>
              <w:fldChar w:fldCharType="separate"/>
            </w:r>
            <w:r w:rsidRPr="000921EB">
              <w:rPr>
                <w:noProof/>
                <w:webHidden/>
                <w:szCs w:val="28"/>
              </w:rPr>
              <w:t>33</w:t>
            </w:r>
            <w:r w:rsidRPr="000921EB">
              <w:rPr>
                <w:noProof/>
                <w:webHidden/>
                <w:szCs w:val="28"/>
              </w:rPr>
              <w:fldChar w:fldCharType="end"/>
            </w:r>
          </w:hyperlink>
        </w:p>
        <w:p w:rsidR="0023531B" w:rsidRPr="0030249F" w:rsidRDefault="00654F91" w:rsidP="00C640E8">
          <w:pPr>
            <w:spacing w:after="100" w:afterAutospacing="1" w:line="240" w:lineRule="auto"/>
            <w:rPr>
              <w:rFonts w:ascii="Times New Roman Tj" w:hAnsi="Times New Roman Tj"/>
              <w:sz w:val="28"/>
              <w:szCs w:val="28"/>
            </w:rPr>
          </w:pPr>
          <w:r w:rsidRPr="00C640E8">
            <w:rPr>
              <w:rFonts w:ascii="Times New Roman Tj" w:hAnsi="Times New Roman Tj"/>
              <w:sz w:val="28"/>
              <w:szCs w:val="28"/>
            </w:rPr>
            <w:fldChar w:fldCharType="end"/>
          </w:r>
        </w:p>
      </w:sdtContent>
    </w:sdt>
    <w:p w:rsidR="00B64C97" w:rsidRPr="0030249F" w:rsidRDefault="00B64C97" w:rsidP="00654F91">
      <w:pPr>
        <w:pStyle w:val="a3"/>
        <w:spacing w:before="0" w:beforeAutospacing="0" w:after="0" w:afterAutospacing="0" w:line="360" w:lineRule="auto"/>
        <w:rPr>
          <w:rFonts w:ascii="Times New Roman Tj" w:hAnsi="Times New Roman Tj"/>
          <w:sz w:val="28"/>
          <w:szCs w:val="28"/>
          <w:lang w:val="tg-Cyrl-TJ"/>
        </w:rPr>
      </w:pPr>
    </w:p>
    <w:p w:rsidR="005B2D03" w:rsidRPr="0030249F" w:rsidRDefault="005B2D03" w:rsidP="00654F91">
      <w:pPr>
        <w:pStyle w:val="a3"/>
        <w:spacing w:before="0" w:beforeAutospacing="0" w:after="0" w:afterAutospacing="0" w:line="360" w:lineRule="auto"/>
        <w:rPr>
          <w:rFonts w:ascii="Times New Roman Tj" w:hAnsi="Times New Roman Tj"/>
          <w:sz w:val="28"/>
          <w:szCs w:val="28"/>
          <w:lang w:val="tg-Cyrl-TJ"/>
        </w:rPr>
      </w:pPr>
    </w:p>
    <w:p w:rsidR="005C7CAE" w:rsidRPr="0030249F" w:rsidRDefault="005C7CAE"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5C7CAE" w:rsidRPr="0030249F" w:rsidRDefault="005C7CAE"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5C7CAE" w:rsidRPr="0030249F" w:rsidRDefault="005C7CAE"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30249F" w:rsidRPr="0030249F" w:rsidRDefault="0030249F" w:rsidP="0030249F">
      <w:pPr>
        <w:pStyle w:val="a3"/>
        <w:spacing w:before="0" w:beforeAutospacing="0" w:line="360" w:lineRule="auto"/>
        <w:jc w:val="center"/>
        <w:rPr>
          <w:rFonts w:ascii="Times New Roman Tj" w:eastAsiaTheme="minorHAnsi" w:hAnsi="Times New Roman Tj"/>
          <w:b/>
          <w:sz w:val="28"/>
          <w:szCs w:val="28"/>
          <w:lang w:val="tg-Cyrl-TJ" w:eastAsia="en-US"/>
        </w:rPr>
      </w:pPr>
      <w:r w:rsidRPr="0030249F">
        <w:rPr>
          <w:rFonts w:eastAsiaTheme="minorHAnsi"/>
          <w:b/>
          <w:sz w:val="28"/>
          <w:szCs w:val="28"/>
          <w:lang w:val="tg-Cyrl-TJ" w:eastAsia="en-US"/>
        </w:rPr>
        <w:lastRenderedPageBreak/>
        <w:t>Ҷ</w:t>
      </w:r>
      <w:r w:rsidRPr="0030249F">
        <w:rPr>
          <w:rFonts w:ascii="Times New Roman Tj" w:eastAsiaTheme="minorHAnsi" w:hAnsi="Times New Roman Tj" w:cs="Times New Roman Tj"/>
          <w:b/>
          <w:sz w:val="28"/>
          <w:szCs w:val="28"/>
          <w:lang w:val="tg-Cyrl-TJ" w:eastAsia="en-US"/>
        </w:rPr>
        <w:t>адвал</w:t>
      </w:r>
      <w:r w:rsidRPr="0030249F">
        <w:rPr>
          <w:rFonts w:eastAsiaTheme="minorHAnsi"/>
          <w:b/>
          <w:sz w:val="28"/>
          <w:szCs w:val="28"/>
          <w:lang w:val="tg-Cyrl-TJ" w:eastAsia="en-US"/>
        </w:rPr>
        <w:t>ҳ</w:t>
      </w:r>
      <w:r w:rsidRPr="0030249F">
        <w:rPr>
          <w:rFonts w:ascii="Times New Roman Tj" w:eastAsiaTheme="minorHAnsi" w:hAnsi="Times New Roman Tj" w:cs="Times New Roman Tj"/>
          <w:b/>
          <w:sz w:val="28"/>
          <w:szCs w:val="28"/>
          <w:lang w:val="tg-Cyrl-TJ" w:eastAsia="en-US"/>
        </w:rPr>
        <w:t>ои</w:t>
      </w:r>
      <w:r w:rsidR="00891246">
        <w:rPr>
          <w:rFonts w:ascii="Times New Roman Tj" w:eastAsiaTheme="minorHAnsi" w:hAnsi="Times New Roman Tj"/>
          <w:b/>
          <w:sz w:val="28"/>
          <w:szCs w:val="28"/>
          <w:lang w:val="tg-Cyrl-TJ" w:eastAsia="en-US"/>
        </w:rPr>
        <w:t xml:space="preserve"> истифода</w:t>
      </w:r>
      <w:r w:rsidRPr="0030249F">
        <w:rPr>
          <w:rFonts w:ascii="Times New Roman Tj" w:eastAsiaTheme="minorHAnsi" w:hAnsi="Times New Roman Tj"/>
          <w:b/>
          <w:sz w:val="28"/>
          <w:szCs w:val="28"/>
          <w:lang w:val="tg-Cyrl-TJ" w:eastAsia="en-US"/>
        </w:rPr>
        <w:t>шуда барои та</w:t>
      </w:r>
      <w:r w:rsidRPr="0030249F">
        <w:rPr>
          <w:rFonts w:eastAsiaTheme="minorHAnsi"/>
          <w:b/>
          <w:sz w:val="28"/>
          <w:szCs w:val="28"/>
          <w:lang w:val="tg-Cyrl-TJ" w:eastAsia="en-US"/>
        </w:rPr>
        <w:t>ҳ</w:t>
      </w:r>
      <w:r w:rsidRPr="0030249F">
        <w:rPr>
          <w:rFonts w:ascii="Times New Roman Tj" w:eastAsiaTheme="minorHAnsi" w:hAnsi="Times New Roman Tj" w:cs="Times New Roman Tj"/>
          <w:b/>
          <w:sz w:val="28"/>
          <w:szCs w:val="28"/>
          <w:lang w:val="tg-Cyrl-TJ" w:eastAsia="en-US"/>
        </w:rPr>
        <w:t>лили</w:t>
      </w:r>
      <w:r w:rsidRPr="0030249F">
        <w:rPr>
          <w:rFonts w:ascii="Times New Roman Tj" w:eastAsiaTheme="minorHAnsi" w:hAnsi="Times New Roman Tj"/>
          <w:b/>
          <w:sz w:val="28"/>
          <w:szCs w:val="28"/>
          <w:lang w:val="tg-Cyrl-TJ" w:eastAsia="en-US"/>
        </w:rPr>
        <w:t xml:space="preserve"> </w:t>
      </w:r>
      <w:r w:rsidRPr="0030249F">
        <w:rPr>
          <w:rFonts w:ascii="Times New Roman Tj" w:eastAsiaTheme="minorHAnsi" w:hAnsi="Times New Roman Tj" w:cs="Times New Roman Tj"/>
          <w:b/>
          <w:sz w:val="28"/>
          <w:szCs w:val="28"/>
          <w:lang w:val="tg-Cyrl-TJ" w:eastAsia="en-US"/>
        </w:rPr>
        <w:t>маълумот</w:t>
      </w:r>
      <w:r w:rsidRPr="0030249F">
        <w:rPr>
          <w:rFonts w:eastAsiaTheme="minorHAnsi"/>
          <w:b/>
          <w:sz w:val="28"/>
          <w:szCs w:val="28"/>
          <w:lang w:val="tg-Cyrl-TJ" w:eastAsia="en-US"/>
        </w:rPr>
        <w:t>ҳ</w:t>
      </w:r>
      <w:r w:rsidRPr="0030249F">
        <w:rPr>
          <w:rFonts w:ascii="Times New Roman Tj" w:eastAsiaTheme="minorHAnsi" w:hAnsi="Times New Roman Tj" w:cs="Times New Roman Tj"/>
          <w:b/>
          <w:sz w:val="28"/>
          <w:szCs w:val="28"/>
          <w:lang w:val="tg-Cyrl-TJ" w:eastAsia="en-US"/>
        </w:rPr>
        <w:t>о</w:t>
      </w:r>
    </w:p>
    <w:p w:rsidR="00284609" w:rsidRDefault="001C7F45" w:rsidP="000921EB">
      <w:pPr>
        <w:pStyle w:val="af6"/>
        <w:tabs>
          <w:tab w:val="right" w:leader="dot" w:pos="9345"/>
        </w:tabs>
        <w:jc w:val="both"/>
        <w:rPr>
          <w:rFonts w:asciiTheme="minorHAnsi" w:eastAsiaTheme="minorEastAsia" w:hAnsiTheme="minorHAnsi"/>
          <w:noProof/>
          <w:sz w:val="22"/>
          <w:lang w:val="en-US"/>
        </w:rPr>
      </w:pPr>
      <w:r w:rsidRPr="0030249F">
        <w:rPr>
          <w:b/>
          <w:szCs w:val="28"/>
          <w:lang w:val="tg-Cyrl-TJ"/>
        </w:rPr>
        <w:fldChar w:fldCharType="begin"/>
      </w:r>
      <w:r w:rsidRPr="0030249F">
        <w:rPr>
          <w:b/>
          <w:szCs w:val="28"/>
          <w:lang w:val="tg-Cyrl-TJ"/>
        </w:rPr>
        <w:instrText xml:space="preserve"> TOC \h \z \c "</w:instrText>
      </w:r>
      <w:r w:rsidRPr="0030249F">
        <w:rPr>
          <w:rFonts w:ascii="Times New Roman" w:hAnsi="Times New Roman" w:cs="Times New Roman"/>
          <w:b/>
          <w:szCs w:val="28"/>
          <w:lang w:val="tg-Cyrl-TJ"/>
        </w:rPr>
        <w:instrText>Ҷ</w:instrText>
      </w:r>
      <w:r w:rsidRPr="0030249F">
        <w:rPr>
          <w:rFonts w:cs="Times New Roman Tj"/>
          <w:b/>
          <w:szCs w:val="28"/>
          <w:lang w:val="tg-Cyrl-TJ"/>
        </w:rPr>
        <w:instrText>адвали</w:instrText>
      </w:r>
      <w:r w:rsidRPr="0030249F">
        <w:rPr>
          <w:b/>
          <w:szCs w:val="28"/>
          <w:lang w:val="tg-Cyrl-TJ"/>
        </w:rPr>
        <w:instrText xml:space="preserve">" </w:instrText>
      </w:r>
      <w:r w:rsidRPr="0030249F">
        <w:rPr>
          <w:b/>
          <w:szCs w:val="28"/>
          <w:lang w:val="tg-Cyrl-TJ"/>
        </w:rPr>
        <w:fldChar w:fldCharType="separate"/>
      </w:r>
      <w:hyperlink w:anchor="_Toc227226695" w:history="1">
        <w:r w:rsidR="00284609" w:rsidRPr="00AE5762">
          <w:rPr>
            <w:rStyle w:val="a8"/>
            <w:rFonts w:ascii="Times New Roman" w:hAnsi="Times New Roman" w:cs="Times New Roman"/>
            <w:noProof/>
            <w:lang w:val="tg-Cyrl-TJ"/>
          </w:rPr>
          <w:t>Ҷ</w:t>
        </w:r>
        <w:r w:rsidR="00284609" w:rsidRPr="00AE5762">
          <w:rPr>
            <w:rStyle w:val="a8"/>
            <w:rFonts w:cs="Times New Roman Tj"/>
            <w:noProof/>
            <w:lang w:val="tg-Cyrl-TJ"/>
          </w:rPr>
          <w:t>адвали</w:t>
        </w:r>
        <w:r w:rsidR="00284609" w:rsidRPr="00AE5762">
          <w:rPr>
            <w:rStyle w:val="a8"/>
            <w:rFonts w:cs="Times New Roman"/>
            <w:noProof/>
            <w:lang w:val="tg-Cyrl-TJ"/>
          </w:rPr>
          <w:t xml:space="preserve"> 1</w:t>
        </w:r>
        <w:r w:rsidR="00284609" w:rsidRPr="00AE5762">
          <w:rPr>
            <w:rStyle w:val="a8"/>
            <w:noProof/>
            <w:lang w:val="tg-Cyrl-TJ"/>
          </w:rPr>
          <w:t>. Нати</w:t>
        </w:r>
        <w:r w:rsidR="00284609" w:rsidRPr="00AE5762">
          <w:rPr>
            <w:rStyle w:val="a8"/>
            <w:rFonts w:ascii="Times New Roman" w:hAnsi="Times New Roman" w:cs="Times New Roman"/>
            <w:noProof/>
            <w:lang w:val="tg-Cyrl-TJ"/>
          </w:rPr>
          <w:t>ҷ</w:t>
        </w:r>
        <w:r w:rsidR="00284609" w:rsidRPr="00AE5762">
          <w:rPr>
            <w:rStyle w:val="a8"/>
            <w:rFonts w:cs="Times New Roman Tj"/>
            <w:noProof/>
            <w:lang w:val="tg-Cyrl-TJ"/>
          </w:rPr>
          <w:t>агирии</w:t>
        </w:r>
        <w:r w:rsidR="00284609" w:rsidRPr="00AE5762">
          <w:rPr>
            <w:rStyle w:val="a8"/>
            <w:noProof/>
            <w:lang w:val="tg-Cyrl-TJ"/>
          </w:rPr>
          <w:t xml:space="preserve"> </w:t>
        </w:r>
        <w:r w:rsidR="00284609" w:rsidRPr="00AE5762">
          <w:rPr>
            <w:rStyle w:val="a8"/>
            <w:rFonts w:cs="Times New Roman Tj"/>
            <w:noProof/>
            <w:lang w:val="tg-Cyrl-TJ"/>
          </w:rPr>
          <w:t>пурсиш</w:t>
        </w:r>
        <w:r w:rsidR="00284609">
          <w:rPr>
            <w:noProof/>
            <w:webHidden/>
          </w:rPr>
          <w:tab/>
        </w:r>
        <w:r w:rsidR="00284609">
          <w:rPr>
            <w:noProof/>
            <w:webHidden/>
          </w:rPr>
          <w:fldChar w:fldCharType="begin"/>
        </w:r>
        <w:r w:rsidR="00284609">
          <w:rPr>
            <w:noProof/>
            <w:webHidden/>
          </w:rPr>
          <w:instrText xml:space="preserve"> PAGEREF _Toc227226695 \h </w:instrText>
        </w:r>
        <w:r w:rsidR="00284609">
          <w:rPr>
            <w:noProof/>
            <w:webHidden/>
          </w:rPr>
        </w:r>
        <w:r w:rsidR="00284609">
          <w:rPr>
            <w:noProof/>
            <w:webHidden/>
          </w:rPr>
          <w:fldChar w:fldCharType="separate"/>
        </w:r>
        <w:r w:rsidR="00284609">
          <w:rPr>
            <w:noProof/>
            <w:webHidden/>
          </w:rPr>
          <w:t>8</w:t>
        </w:r>
        <w:r w:rsidR="00284609">
          <w:rPr>
            <w:noProof/>
            <w:webHidden/>
          </w:rPr>
          <w:fldChar w:fldCharType="end"/>
        </w:r>
      </w:hyperlink>
    </w:p>
    <w:p w:rsidR="00284609" w:rsidRDefault="000921EB" w:rsidP="000921EB">
      <w:pPr>
        <w:pStyle w:val="af6"/>
        <w:tabs>
          <w:tab w:val="right" w:leader="dot" w:pos="9345"/>
        </w:tabs>
        <w:jc w:val="both"/>
        <w:rPr>
          <w:rFonts w:asciiTheme="minorHAnsi" w:eastAsiaTheme="minorEastAsia" w:hAnsiTheme="minorHAnsi"/>
          <w:noProof/>
          <w:sz w:val="22"/>
          <w:lang w:val="en-US"/>
        </w:rPr>
      </w:pPr>
      <w:hyperlink w:anchor="_Toc227226696" w:history="1">
        <w:r w:rsidR="00284609" w:rsidRPr="00AE5762">
          <w:rPr>
            <w:rStyle w:val="a8"/>
            <w:rFonts w:ascii="Times New Roman" w:hAnsi="Times New Roman" w:cs="Times New Roman"/>
            <w:noProof/>
            <w:lang w:val="tg-Cyrl-TJ"/>
          </w:rPr>
          <w:t>Ҷ</w:t>
        </w:r>
        <w:r w:rsidR="00284609" w:rsidRPr="00AE5762">
          <w:rPr>
            <w:rStyle w:val="a8"/>
            <w:rFonts w:cs="Times New Roman Tj"/>
            <w:noProof/>
            <w:lang w:val="tg-Cyrl-TJ"/>
          </w:rPr>
          <w:t>адвали</w:t>
        </w:r>
        <w:r w:rsidR="00284609" w:rsidRPr="00AE5762">
          <w:rPr>
            <w:rStyle w:val="a8"/>
            <w:noProof/>
            <w:lang w:val="tg-Cyrl-TJ"/>
          </w:rPr>
          <w:t xml:space="preserve"> 2</w:t>
        </w:r>
        <w:r w:rsidR="00284609" w:rsidRPr="00AE5762">
          <w:rPr>
            <w:rStyle w:val="a8"/>
            <w:rFonts w:cs="Times New Roman Tj"/>
            <w:noProof/>
            <w:lang w:val="tg-Cyrl-TJ"/>
          </w:rPr>
          <w:t>.</w:t>
        </w:r>
        <w:r w:rsidR="00284609" w:rsidRPr="00AE5762">
          <w:rPr>
            <w:rStyle w:val="a8"/>
            <w:noProof/>
            <w:lang w:val="tg-Cyrl-TJ"/>
          </w:rPr>
          <w:t xml:space="preserve"> Та</w:t>
        </w:r>
        <w:r w:rsidR="00284609" w:rsidRPr="00AE5762">
          <w:rPr>
            <w:rStyle w:val="a8"/>
            <w:rFonts w:ascii="Times New Roman" w:hAnsi="Times New Roman" w:cs="Times New Roman"/>
            <w:noProof/>
            <w:lang w:val="tg-Cyrl-TJ"/>
          </w:rPr>
          <w:t>қ</w:t>
        </w:r>
        <w:r w:rsidR="00284609" w:rsidRPr="00AE5762">
          <w:rPr>
            <w:rStyle w:val="a8"/>
            <w:rFonts w:cs="Times New Roman Tj"/>
            <w:noProof/>
            <w:lang w:val="tg-Cyrl-TJ"/>
          </w:rPr>
          <w:t>симоти</w:t>
        </w:r>
        <w:r w:rsidR="00284609" w:rsidRPr="00AE5762">
          <w:rPr>
            <w:rStyle w:val="a8"/>
            <w:noProof/>
            <w:lang w:val="tg-Cyrl-TJ"/>
          </w:rPr>
          <w:t xml:space="preserve"> </w:t>
        </w:r>
        <w:r w:rsidR="00284609" w:rsidRPr="00AE5762">
          <w:rPr>
            <w:rStyle w:val="a8"/>
            <w:rFonts w:cs="Times New Roman Tj"/>
            <w:noProof/>
            <w:lang w:val="tg-Cyrl-TJ"/>
          </w:rPr>
          <w:t>фоизии</w:t>
        </w:r>
        <w:r w:rsidR="00284609" w:rsidRPr="00AE5762">
          <w:rPr>
            <w:rStyle w:val="a8"/>
            <w:noProof/>
            <w:lang w:val="tg-Cyrl-TJ"/>
          </w:rPr>
          <w:t xml:space="preserve"> </w:t>
        </w:r>
        <w:r w:rsidR="00284609" w:rsidRPr="00AE5762">
          <w:rPr>
            <w:rStyle w:val="a8"/>
            <w:rFonts w:cs="Times New Roman Tj"/>
            <w:noProof/>
            <w:lang w:val="tg-Cyrl-TJ"/>
          </w:rPr>
          <w:t>пурсидашудаго</w:t>
        </w:r>
        <w:r w:rsidR="00284609" w:rsidRPr="00AE5762">
          <w:rPr>
            <w:rStyle w:val="a8"/>
            <w:noProof/>
            <w:lang w:val="tg-Cyrl-TJ"/>
          </w:rPr>
          <w:t>н аз р</w:t>
        </w:r>
        <w:r w:rsidR="00284609" w:rsidRPr="00AE5762">
          <w:rPr>
            <w:rStyle w:val="a8"/>
            <w:rFonts w:ascii="Times New Roman" w:hAnsi="Times New Roman" w:cs="Times New Roman"/>
            <w:noProof/>
            <w:lang w:val="tg-Cyrl-TJ"/>
          </w:rPr>
          <w:t>ӯ</w:t>
        </w:r>
        <w:r w:rsidR="00284609" w:rsidRPr="00AE5762">
          <w:rPr>
            <w:rStyle w:val="a8"/>
            <w:rFonts w:cs="Times New Roman Tj"/>
            <w:noProof/>
            <w:lang w:val="tg-Cyrl-TJ"/>
          </w:rPr>
          <w:t>и</w:t>
        </w:r>
        <w:r w:rsidR="00284609" w:rsidRPr="00AE5762">
          <w:rPr>
            <w:rStyle w:val="a8"/>
            <w:noProof/>
            <w:lang w:val="tg-Cyrl-TJ"/>
          </w:rPr>
          <w:t xml:space="preserve"> </w:t>
        </w:r>
        <w:r w:rsidR="00284609" w:rsidRPr="00AE5762">
          <w:rPr>
            <w:rStyle w:val="a8"/>
            <w:rFonts w:cs="Times New Roman Tj"/>
            <w:noProof/>
            <w:lang w:val="tg-Cyrl-TJ"/>
          </w:rPr>
          <w:t>сат</w:t>
        </w:r>
        <w:r w:rsidR="00284609" w:rsidRPr="00AE5762">
          <w:rPr>
            <w:rStyle w:val="a8"/>
            <w:rFonts w:ascii="Times New Roman" w:hAnsi="Times New Roman" w:cs="Times New Roman"/>
            <w:noProof/>
            <w:lang w:val="tg-Cyrl-TJ"/>
          </w:rPr>
          <w:t>ҳ</w:t>
        </w:r>
        <w:r w:rsidR="00284609" w:rsidRPr="00AE5762">
          <w:rPr>
            <w:rStyle w:val="a8"/>
            <w:rFonts w:cs="Times New Roman Tj"/>
            <w:noProof/>
            <w:lang w:val="tg-Cyrl-TJ"/>
          </w:rPr>
          <w:t>и</w:t>
        </w:r>
        <w:r w:rsidR="00284609" w:rsidRPr="00AE5762">
          <w:rPr>
            <w:rStyle w:val="a8"/>
            <w:noProof/>
            <w:lang w:val="tg-Cyrl-TJ"/>
          </w:rPr>
          <w:t xml:space="preserve"> </w:t>
        </w:r>
        <w:r w:rsidR="00284609" w:rsidRPr="00AE5762">
          <w:rPr>
            <w:rStyle w:val="a8"/>
            <w:rFonts w:cs="Times New Roman Tj"/>
            <w:noProof/>
            <w:lang w:val="tg-Cyrl-TJ"/>
          </w:rPr>
          <w:t>маълумот</w:t>
        </w:r>
        <w:r w:rsidR="00284609" w:rsidRPr="00AE5762">
          <w:rPr>
            <w:rStyle w:val="a8"/>
            <w:noProof/>
            <w:lang w:val="tg-Cyrl-TJ"/>
          </w:rPr>
          <w:t xml:space="preserve"> </w:t>
        </w:r>
        <w:r w:rsidR="00284609" w:rsidRPr="00AE5762">
          <w:rPr>
            <w:rStyle w:val="a8"/>
            <w:rFonts w:cs="Times New Roman Tj"/>
            <w:noProof/>
            <w:lang w:val="tg-Cyrl-TJ"/>
          </w:rPr>
          <w:t>ва</w:t>
        </w:r>
        <w:r w:rsidR="00284609" w:rsidRPr="00AE5762">
          <w:rPr>
            <w:rStyle w:val="a8"/>
            <w:noProof/>
            <w:lang w:val="tg-Cyrl-TJ"/>
          </w:rPr>
          <w:t xml:space="preserve"> </w:t>
        </w:r>
        <w:r w:rsidR="00284609" w:rsidRPr="00AE5762">
          <w:rPr>
            <w:rStyle w:val="a8"/>
            <w:rFonts w:ascii="Times New Roman" w:hAnsi="Times New Roman" w:cs="Times New Roman"/>
            <w:noProof/>
            <w:lang w:val="tg-Cyrl-TJ"/>
          </w:rPr>
          <w:t>ҷ</w:t>
        </w:r>
        <w:r w:rsidR="00284609" w:rsidRPr="00AE5762">
          <w:rPr>
            <w:rStyle w:val="a8"/>
            <w:rFonts w:cs="Times New Roman Tj"/>
            <w:noProof/>
            <w:lang w:val="tg-Cyrl-TJ"/>
          </w:rPr>
          <w:t>инс</w:t>
        </w:r>
        <w:r w:rsidR="00284609">
          <w:rPr>
            <w:noProof/>
            <w:webHidden/>
          </w:rPr>
          <w:tab/>
        </w:r>
        <w:r w:rsidR="00284609">
          <w:rPr>
            <w:noProof/>
            <w:webHidden/>
          </w:rPr>
          <w:fldChar w:fldCharType="begin"/>
        </w:r>
        <w:r w:rsidR="00284609">
          <w:rPr>
            <w:noProof/>
            <w:webHidden/>
          </w:rPr>
          <w:instrText xml:space="preserve"> PAGEREF _Toc227226696 \h </w:instrText>
        </w:r>
        <w:r w:rsidR="00284609">
          <w:rPr>
            <w:noProof/>
            <w:webHidden/>
          </w:rPr>
        </w:r>
        <w:r w:rsidR="00284609">
          <w:rPr>
            <w:noProof/>
            <w:webHidden/>
          </w:rPr>
          <w:fldChar w:fldCharType="separate"/>
        </w:r>
        <w:r w:rsidR="00284609">
          <w:rPr>
            <w:noProof/>
            <w:webHidden/>
          </w:rPr>
          <w:t>10</w:t>
        </w:r>
        <w:r w:rsidR="00284609">
          <w:rPr>
            <w:noProof/>
            <w:webHidden/>
          </w:rPr>
          <w:fldChar w:fldCharType="end"/>
        </w:r>
      </w:hyperlink>
    </w:p>
    <w:p w:rsidR="00284609" w:rsidRDefault="000921EB" w:rsidP="000921EB">
      <w:pPr>
        <w:pStyle w:val="af6"/>
        <w:tabs>
          <w:tab w:val="right" w:leader="dot" w:pos="9345"/>
        </w:tabs>
        <w:jc w:val="both"/>
        <w:rPr>
          <w:rFonts w:asciiTheme="minorHAnsi" w:eastAsiaTheme="minorEastAsia" w:hAnsiTheme="minorHAnsi"/>
          <w:noProof/>
          <w:sz w:val="22"/>
          <w:lang w:val="en-US"/>
        </w:rPr>
      </w:pPr>
      <w:hyperlink w:anchor="_Toc227226697" w:history="1">
        <w:r w:rsidR="00284609" w:rsidRPr="00AE5762">
          <w:rPr>
            <w:rStyle w:val="a8"/>
            <w:rFonts w:ascii="Times New Roman" w:hAnsi="Times New Roman" w:cs="Times New Roman"/>
            <w:noProof/>
            <w:lang w:val="tg-Cyrl-TJ"/>
          </w:rPr>
          <w:t>Ҷ</w:t>
        </w:r>
        <w:r w:rsidR="00284609" w:rsidRPr="00AE5762">
          <w:rPr>
            <w:rStyle w:val="a8"/>
            <w:rFonts w:cs="Times New Roman Tj"/>
            <w:noProof/>
            <w:lang w:val="tg-Cyrl-TJ"/>
          </w:rPr>
          <w:t>адвали 3</w:t>
        </w:r>
        <w:r w:rsidR="00284609" w:rsidRPr="00AE5762">
          <w:rPr>
            <w:rStyle w:val="a8"/>
            <w:noProof/>
            <w:lang w:val="tg-Cyrl-TJ"/>
          </w:rPr>
          <w:t>. Самт</w:t>
        </w:r>
        <w:r w:rsidR="00284609" w:rsidRPr="00AE5762">
          <w:rPr>
            <w:rStyle w:val="a8"/>
            <w:rFonts w:ascii="Times New Roman" w:hAnsi="Times New Roman" w:cs="Times New Roman"/>
            <w:noProof/>
            <w:lang w:val="tg-Cyrl-TJ"/>
          </w:rPr>
          <w:t>ҳ</w:t>
        </w:r>
        <w:r w:rsidR="00284609" w:rsidRPr="00AE5762">
          <w:rPr>
            <w:rStyle w:val="a8"/>
            <w:rFonts w:cs="Times New Roman Tj"/>
            <w:noProof/>
            <w:lang w:val="tg-Cyrl-TJ"/>
          </w:rPr>
          <w:t>ои</w:t>
        </w:r>
        <w:r w:rsidR="00284609" w:rsidRPr="00AE5762">
          <w:rPr>
            <w:rStyle w:val="a8"/>
            <w:noProof/>
            <w:lang w:val="tg-Cyrl-TJ"/>
          </w:rPr>
          <w:t xml:space="preserve"> </w:t>
        </w:r>
        <w:r w:rsidR="00284609" w:rsidRPr="00AE5762">
          <w:rPr>
            <w:rStyle w:val="a8"/>
            <w:rFonts w:cs="Times New Roman Tj"/>
            <w:noProof/>
            <w:lang w:val="tg-Cyrl-TJ"/>
          </w:rPr>
          <w:t>истифодаи</w:t>
        </w:r>
        <w:r w:rsidR="00284609" w:rsidRPr="00AE5762">
          <w:rPr>
            <w:rStyle w:val="a8"/>
            <w:noProof/>
            <w:lang w:val="tg-Cyrl-TJ"/>
          </w:rPr>
          <w:t xml:space="preserve"> </w:t>
        </w:r>
        <w:r w:rsidR="00284609" w:rsidRPr="00AE5762">
          <w:rPr>
            <w:rStyle w:val="a8"/>
            <w:rFonts w:cs="Times New Roman Tj"/>
            <w:noProof/>
            <w:lang w:val="tg-Cyrl-TJ"/>
          </w:rPr>
          <w:t>маълумоти</w:t>
        </w:r>
        <w:r w:rsidR="00284609" w:rsidRPr="00AE5762">
          <w:rPr>
            <w:rStyle w:val="a8"/>
            <w:noProof/>
            <w:lang w:val="tg-Cyrl-TJ"/>
          </w:rPr>
          <w:t xml:space="preserve"> </w:t>
        </w:r>
        <w:r w:rsidR="00284609" w:rsidRPr="00AE5762">
          <w:rPr>
            <w:rStyle w:val="a8"/>
            <w:rFonts w:cs="Times New Roman Tj"/>
            <w:noProof/>
            <w:lang w:val="tg-Cyrl-TJ"/>
          </w:rPr>
          <w:t>омор</w:t>
        </w:r>
        <w:r w:rsidR="00284609" w:rsidRPr="00AE5762">
          <w:rPr>
            <w:rStyle w:val="a8"/>
            <w:rFonts w:ascii="Times New Roman" w:hAnsi="Times New Roman" w:cs="Times New Roman"/>
            <w:noProof/>
            <w:lang w:val="tg-Cyrl-TJ"/>
          </w:rPr>
          <w:t>ӣ</w:t>
        </w:r>
        <w:r w:rsidR="00284609" w:rsidRPr="00AE5762">
          <w:rPr>
            <w:rStyle w:val="a8"/>
            <w:noProof/>
            <w:lang w:val="tg-Cyrl-TJ"/>
          </w:rPr>
          <w:t xml:space="preserve"> </w:t>
        </w:r>
        <w:r w:rsidR="00284609" w:rsidRPr="00AE5762">
          <w:rPr>
            <w:rStyle w:val="a8"/>
            <w:rFonts w:cs="Times New Roman Tj"/>
            <w:noProof/>
            <w:lang w:val="tg-Cyrl-TJ"/>
          </w:rPr>
          <w:t>аз</w:t>
        </w:r>
        <w:r w:rsidR="00284609" w:rsidRPr="00AE5762">
          <w:rPr>
            <w:rStyle w:val="a8"/>
            <w:noProof/>
            <w:lang w:val="tg-Cyrl-TJ"/>
          </w:rPr>
          <w:t xml:space="preserve"> </w:t>
        </w:r>
        <w:r w:rsidR="00284609" w:rsidRPr="00AE5762">
          <w:rPr>
            <w:rStyle w:val="a8"/>
            <w:rFonts w:ascii="Times New Roman" w:hAnsi="Times New Roman" w:cs="Times New Roman"/>
            <w:noProof/>
            <w:lang w:val="tg-Cyrl-TJ"/>
          </w:rPr>
          <w:t>ҷ</w:t>
        </w:r>
        <w:r w:rsidR="00284609" w:rsidRPr="00AE5762">
          <w:rPr>
            <w:rStyle w:val="a8"/>
            <w:rFonts w:cs="Times New Roman Tj"/>
            <w:noProof/>
            <w:lang w:val="tg-Cyrl-TJ"/>
          </w:rPr>
          <w:t>ониби</w:t>
        </w:r>
        <w:r w:rsidR="00284609" w:rsidRPr="00AE5762">
          <w:rPr>
            <w:rStyle w:val="a8"/>
            <w:noProof/>
            <w:lang w:val="tg-Cyrl-TJ"/>
          </w:rPr>
          <w:t xml:space="preserve"> </w:t>
        </w:r>
        <w:r w:rsidR="00284609" w:rsidRPr="00AE5762">
          <w:rPr>
            <w:rStyle w:val="a8"/>
            <w:rFonts w:cs="Times New Roman Tj"/>
            <w:noProof/>
            <w:lang w:val="tg-Cyrl-TJ"/>
          </w:rPr>
          <w:t>истифодабарандагон</w:t>
        </w:r>
        <w:r w:rsidR="00284609">
          <w:rPr>
            <w:noProof/>
            <w:webHidden/>
          </w:rPr>
          <w:tab/>
        </w:r>
        <w:r w:rsidR="00284609">
          <w:rPr>
            <w:noProof/>
            <w:webHidden/>
          </w:rPr>
          <w:fldChar w:fldCharType="begin"/>
        </w:r>
        <w:r w:rsidR="00284609">
          <w:rPr>
            <w:noProof/>
            <w:webHidden/>
          </w:rPr>
          <w:instrText xml:space="preserve"> PAGEREF _Toc227226697 \h </w:instrText>
        </w:r>
        <w:r w:rsidR="00284609">
          <w:rPr>
            <w:noProof/>
            <w:webHidden/>
          </w:rPr>
        </w:r>
        <w:r w:rsidR="00284609">
          <w:rPr>
            <w:noProof/>
            <w:webHidden/>
          </w:rPr>
          <w:fldChar w:fldCharType="separate"/>
        </w:r>
        <w:r w:rsidR="00284609">
          <w:rPr>
            <w:noProof/>
            <w:webHidden/>
          </w:rPr>
          <w:t>11</w:t>
        </w:r>
        <w:r w:rsidR="00284609">
          <w:rPr>
            <w:noProof/>
            <w:webHidden/>
          </w:rPr>
          <w:fldChar w:fldCharType="end"/>
        </w:r>
      </w:hyperlink>
    </w:p>
    <w:p w:rsidR="00284609" w:rsidRDefault="000921EB" w:rsidP="000921EB">
      <w:pPr>
        <w:pStyle w:val="af6"/>
        <w:tabs>
          <w:tab w:val="right" w:leader="dot" w:pos="9345"/>
        </w:tabs>
        <w:jc w:val="both"/>
        <w:rPr>
          <w:rStyle w:val="a8"/>
          <w:noProof/>
          <w:lang w:val="tg-Cyrl-TJ"/>
        </w:rPr>
      </w:pPr>
      <w:hyperlink w:anchor="_Toc227226698" w:history="1">
        <w:r w:rsidR="00284609" w:rsidRPr="00AE5762">
          <w:rPr>
            <w:rStyle w:val="a8"/>
            <w:rFonts w:ascii="Times New Roman" w:hAnsi="Times New Roman" w:cs="Times New Roman"/>
            <w:noProof/>
            <w:lang w:val="tg-Cyrl-TJ"/>
          </w:rPr>
          <w:t>Ҷ</w:t>
        </w:r>
        <w:r w:rsidR="00284609" w:rsidRPr="00AE5762">
          <w:rPr>
            <w:rStyle w:val="a8"/>
            <w:rFonts w:cs="Times New Roman Tj"/>
            <w:noProof/>
            <w:lang w:val="tg-Cyrl-TJ"/>
          </w:rPr>
          <w:t>адвали</w:t>
        </w:r>
        <w:r w:rsidR="00284609" w:rsidRPr="00AE5762">
          <w:rPr>
            <w:rStyle w:val="a8"/>
            <w:noProof/>
            <w:lang w:val="tg-Cyrl-TJ"/>
          </w:rPr>
          <w:t xml:space="preserve"> 4. Истифода барии маълумот</w:t>
        </w:r>
        <w:r w:rsidR="00284609" w:rsidRPr="00AE5762">
          <w:rPr>
            <w:rStyle w:val="a8"/>
            <w:rFonts w:ascii="Times New Roman" w:hAnsi="Times New Roman" w:cs="Times New Roman"/>
            <w:noProof/>
            <w:lang w:val="tg-Cyrl-TJ"/>
          </w:rPr>
          <w:t>ҳ</w:t>
        </w:r>
        <w:r w:rsidR="00284609" w:rsidRPr="00AE5762">
          <w:rPr>
            <w:rStyle w:val="a8"/>
            <w:rFonts w:cs="Times New Roman Tj"/>
            <w:noProof/>
            <w:lang w:val="tg-Cyrl-TJ"/>
          </w:rPr>
          <w:t>ои</w:t>
        </w:r>
        <w:r w:rsidR="00284609" w:rsidRPr="00AE5762">
          <w:rPr>
            <w:rStyle w:val="a8"/>
            <w:noProof/>
            <w:lang w:val="tg-Cyrl-TJ"/>
          </w:rPr>
          <w:t xml:space="preserve"> </w:t>
        </w:r>
        <w:r w:rsidR="00284609" w:rsidRPr="00AE5762">
          <w:rPr>
            <w:rStyle w:val="a8"/>
            <w:rFonts w:cs="Times New Roman Tj"/>
            <w:noProof/>
            <w:lang w:val="tg-Cyrl-TJ"/>
          </w:rPr>
          <w:t>омори</w:t>
        </w:r>
        <w:r w:rsidR="00284609" w:rsidRPr="00AE5762">
          <w:rPr>
            <w:rStyle w:val="a8"/>
            <w:noProof/>
            <w:lang w:val="tg-Cyrl-TJ"/>
          </w:rPr>
          <w:t xml:space="preserve"> </w:t>
        </w:r>
        <w:r w:rsidR="00284609" w:rsidRPr="00AE5762">
          <w:rPr>
            <w:rStyle w:val="a8"/>
            <w:rFonts w:cs="Times New Roman Tj"/>
            <w:noProof/>
            <w:lang w:val="tg-Cyrl-TJ"/>
          </w:rPr>
          <w:t>аз</w:t>
        </w:r>
        <w:r w:rsidR="00284609" w:rsidRPr="00AE5762">
          <w:rPr>
            <w:rStyle w:val="a8"/>
            <w:noProof/>
            <w:lang w:val="tg-Cyrl-TJ"/>
          </w:rPr>
          <w:t xml:space="preserve"> </w:t>
        </w:r>
        <w:r w:rsidR="00284609" w:rsidRPr="00AE5762">
          <w:rPr>
            <w:rStyle w:val="a8"/>
            <w:rFonts w:ascii="Times New Roman" w:hAnsi="Times New Roman" w:cs="Times New Roman"/>
            <w:noProof/>
            <w:lang w:val="tg-Cyrl-TJ"/>
          </w:rPr>
          <w:t>ҷ</w:t>
        </w:r>
        <w:r w:rsidR="00284609" w:rsidRPr="00AE5762">
          <w:rPr>
            <w:rStyle w:val="a8"/>
            <w:rFonts w:cs="Times New Roman Tj"/>
            <w:noProof/>
            <w:lang w:val="tg-Cyrl-TJ"/>
          </w:rPr>
          <w:t>онибиистифода</w:t>
        </w:r>
        <w:r w:rsidR="00284609" w:rsidRPr="00AE5762">
          <w:rPr>
            <w:rStyle w:val="a8"/>
            <w:noProof/>
            <w:lang w:val="tg-Cyrl-TJ"/>
          </w:rPr>
          <w:t xml:space="preserve"> </w:t>
        </w:r>
        <w:r w:rsidR="00284609" w:rsidRPr="00AE5762">
          <w:rPr>
            <w:rStyle w:val="a8"/>
            <w:rFonts w:cs="Times New Roman Tj"/>
            <w:noProof/>
            <w:lang w:val="tg-Cyrl-TJ"/>
          </w:rPr>
          <w:t>барандагон</w:t>
        </w:r>
        <w:r w:rsidR="00284609" w:rsidRPr="00AE5762">
          <w:rPr>
            <w:rStyle w:val="a8"/>
            <w:noProof/>
            <w:lang w:val="tg-Cyrl-TJ"/>
          </w:rPr>
          <w:t xml:space="preserve"> </w:t>
        </w:r>
        <w:r w:rsidR="00284609" w:rsidRPr="00AE5762">
          <w:rPr>
            <w:rStyle w:val="a8"/>
            <w:rFonts w:cs="Times New Roman Tj"/>
            <w:noProof/>
            <w:lang w:val="tg-Cyrl-TJ"/>
          </w:rPr>
          <w:t>аз</w:t>
        </w:r>
        <w:r w:rsidR="00284609" w:rsidRPr="00AE5762">
          <w:rPr>
            <w:rStyle w:val="a8"/>
            <w:noProof/>
            <w:lang w:val="tg-Cyrl-TJ"/>
          </w:rPr>
          <w:t xml:space="preserve"> </w:t>
        </w:r>
        <w:r w:rsidR="00284609" w:rsidRPr="00AE5762">
          <w:rPr>
            <w:rStyle w:val="a8"/>
            <w:rFonts w:cs="Times New Roman Tj"/>
            <w:noProof/>
            <w:lang w:val="tg-Cyrl-TJ"/>
          </w:rPr>
          <w:t>р</w:t>
        </w:r>
        <w:r w:rsidR="00284609" w:rsidRPr="00AE5762">
          <w:rPr>
            <w:rStyle w:val="a8"/>
            <w:rFonts w:ascii="Times New Roman" w:hAnsi="Times New Roman" w:cs="Times New Roman"/>
            <w:noProof/>
            <w:lang w:val="tg-Cyrl-TJ"/>
          </w:rPr>
          <w:t>ӯ</w:t>
        </w:r>
        <w:r w:rsidR="00284609" w:rsidRPr="00AE5762">
          <w:rPr>
            <w:rStyle w:val="a8"/>
            <w:rFonts w:cs="Times New Roman Tj"/>
            <w:noProof/>
            <w:lang w:val="tg-Cyrl-TJ"/>
          </w:rPr>
          <w:t>и</w:t>
        </w:r>
        <w:r w:rsidR="00284609" w:rsidRPr="00AE5762">
          <w:rPr>
            <w:rStyle w:val="a8"/>
            <w:noProof/>
            <w:lang w:val="tg-Cyrl-TJ"/>
          </w:rPr>
          <w:t xml:space="preserve"> </w:t>
        </w:r>
        <w:r w:rsidR="00284609" w:rsidRPr="00AE5762">
          <w:rPr>
            <w:rStyle w:val="a8"/>
            <w:rFonts w:cs="Times New Roman Tj"/>
            <w:noProof/>
            <w:lang w:val="tg-Cyrl-TJ"/>
          </w:rPr>
          <w:t>даврия</w:t>
        </w:r>
        <w:r w:rsidR="00284609" w:rsidRPr="00AE5762">
          <w:rPr>
            <w:rStyle w:val="a8"/>
            <w:noProof/>
            <w:lang w:val="tg-Cyrl-TJ"/>
          </w:rPr>
          <w:t>т</w:t>
        </w:r>
        <w:r w:rsidR="00284609">
          <w:rPr>
            <w:noProof/>
            <w:webHidden/>
          </w:rPr>
          <w:tab/>
        </w:r>
        <w:r w:rsidR="00284609">
          <w:rPr>
            <w:noProof/>
            <w:webHidden/>
          </w:rPr>
          <w:fldChar w:fldCharType="begin"/>
        </w:r>
        <w:r w:rsidR="00284609">
          <w:rPr>
            <w:noProof/>
            <w:webHidden/>
          </w:rPr>
          <w:instrText xml:space="preserve"> PAGEREF _Toc227226698 \h </w:instrText>
        </w:r>
        <w:r w:rsidR="00284609">
          <w:rPr>
            <w:noProof/>
            <w:webHidden/>
          </w:rPr>
        </w:r>
        <w:r w:rsidR="00284609">
          <w:rPr>
            <w:noProof/>
            <w:webHidden/>
          </w:rPr>
          <w:fldChar w:fldCharType="separate"/>
        </w:r>
        <w:r w:rsidR="00284609">
          <w:rPr>
            <w:noProof/>
            <w:webHidden/>
          </w:rPr>
          <w:t>15</w:t>
        </w:r>
        <w:r w:rsidR="00284609">
          <w:rPr>
            <w:noProof/>
            <w:webHidden/>
          </w:rPr>
          <w:fldChar w:fldCharType="end"/>
        </w:r>
      </w:hyperlink>
    </w:p>
    <w:p w:rsidR="00284609" w:rsidRDefault="00284609" w:rsidP="000921EB">
      <w:pPr>
        <w:pStyle w:val="af5"/>
        <w:spacing w:after="0"/>
        <w:jc w:val="both"/>
        <w:rPr>
          <w:rStyle w:val="a8"/>
          <w:rFonts w:ascii="Times New Roman Tj" w:hAnsi="Times New Roman Tj"/>
          <w:b w:val="0"/>
          <w:bCs w:val="0"/>
          <w:noProof/>
          <w:color w:val="auto"/>
          <w:sz w:val="28"/>
          <w:szCs w:val="28"/>
          <w:u w:val="none"/>
          <w:lang w:val="tg-Cyrl-TJ"/>
        </w:rPr>
      </w:pPr>
      <w:r w:rsidRPr="00284609">
        <w:rPr>
          <w:rStyle w:val="a8"/>
          <w:rFonts w:ascii="Times New Roman" w:hAnsi="Times New Roman" w:cs="Times New Roman"/>
          <w:b w:val="0"/>
          <w:bCs w:val="0"/>
          <w:noProof/>
          <w:color w:val="auto"/>
          <w:sz w:val="28"/>
          <w:szCs w:val="28"/>
          <w:u w:val="none"/>
          <w:lang w:val="tg-Cyrl-TJ"/>
        </w:rPr>
        <w:t>Ҷ</w:t>
      </w:r>
      <w:r>
        <w:rPr>
          <w:rStyle w:val="a8"/>
          <w:rFonts w:ascii="Times New Roman Tj" w:hAnsi="Times New Roman Tj"/>
          <w:b w:val="0"/>
          <w:bCs w:val="0"/>
          <w:noProof/>
          <w:color w:val="auto"/>
          <w:sz w:val="28"/>
          <w:szCs w:val="28"/>
          <w:u w:val="none"/>
          <w:lang w:val="tg-Cyrl-TJ"/>
        </w:rPr>
        <w:t xml:space="preserve">адвали </w:t>
      </w:r>
      <w:r w:rsidRPr="00284609">
        <w:rPr>
          <w:rStyle w:val="a8"/>
          <w:rFonts w:ascii="Times New Roman Tj" w:hAnsi="Times New Roman Tj"/>
          <w:b w:val="0"/>
          <w:bCs w:val="0"/>
          <w:noProof/>
          <w:color w:val="auto"/>
          <w:sz w:val="28"/>
          <w:szCs w:val="28"/>
          <w:u w:val="none"/>
        </w:rPr>
        <w:t>5</w:t>
      </w:r>
      <w:r w:rsidRPr="00284609">
        <w:rPr>
          <w:rStyle w:val="a8"/>
          <w:rFonts w:ascii="Times New Roman Tj" w:hAnsi="Times New Roman Tj"/>
          <w:b w:val="0"/>
          <w:bCs w:val="0"/>
          <w:noProof/>
          <w:color w:val="auto"/>
          <w:sz w:val="28"/>
          <w:szCs w:val="28"/>
          <w:u w:val="none"/>
          <w:lang w:val="tg-Cyrl-TJ"/>
        </w:rPr>
        <w:t xml:space="preserve">. </w:t>
      </w:r>
      <w:r w:rsidRPr="00284609">
        <w:rPr>
          <w:rStyle w:val="a8"/>
          <w:rFonts w:ascii="Times New Roman Tj" w:hAnsi="Times New Roman Tj"/>
          <w:b w:val="0"/>
          <w:bCs w:val="0"/>
          <w:noProof/>
          <w:color w:val="auto"/>
          <w:sz w:val="28"/>
          <w:szCs w:val="28"/>
          <w:u w:val="none"/>
        </w:rPr>
        <w:t xml:space="preserve">Индекси </w:t>
      </w:r>
      <w:r w:rsidRPr="00284609">
        <w:rPr>
          <w:rStyle w:val="a8"/>
          <w:rFonts w:ascii="Times New Roman" w:hAnsi="Times New Roman" w:cs="Times New Roman"/>
          <w:b w:val="0"/>
          <w:bCs w:val="0"/>
          <w:noProof/>
          <w:color w:val="auto"/>
          <w:sz w:val="28"/>
          <w:szCs w:val="28"/>
          <w:u w:val="none"/>
        </w:rPr>
        <w:t>қ</w:t>
      </w:r>
      <w:r w:rsidRPr="00284609">
        <w:rPr>
          <w:rStyle w:val="a8"/>
          <w:rFonts w:ascii="Times New Roman Tj" w:hAnsi="Times New Roman Tj" w:cs="Times New Roman Tj"/>
          <w:b w:val="0"/>
          <w:bCs w:val="0"/>
          <w:noProof/>
          <w:color w:val="auto"/>
          <w:sz w:val="28"/>
          <w:szCs w:val="28"/>
          <w:u w:val="none"/>
        </w:rPr>
        <w:t>аноатмандии</w:t>
      </w:r>
      <w:r w:rsidRPr="00284609">
        <w:rPr>
          <w:rStyle w:val="a8"/>
          <w:rFonts w:ascii="Times New Roman Tj" w:hAnsi="Times New Roman Tj"/>
          <w:b w:val="0"/>
          <w:bCs w:val="0"/>
          <w:noProof/>
          <w:color w:val="auto"/>
          <w:sz w:val="28"/>
          <w:szCs w:val="28"/>
          <w:u w:val="none"/>
        </w:rPr>
        <w:t xml:space="preserve">  истифодабарандагон барои</w:t>
      </w:r>
      <w:r w:rsidRPr="00284609">
        <w:rPr>
          <w:rStyle w:val="a8"/>
          <w:rFonts w:ascii="Times New Roman Tj" w:hAnsi="Times New Roman Tj"/>
          <w:b w:val="0"/>
          <w:bCs w:val="0"/>
          <w:noProof/>
          <w:color w:val="auto"/>
          <w:sz w:val="28"/>
          <w:szCs w:val="28"/>
          <w:u w:val="none"/>
          <w:lang w:val="tg-Cyrl-TJ"/>
        </w:rPr>
        <w:t xml:space="preserve"> 2025</w:t>
      </w:r>
      <w:r>
        <w:rPr>
          <w:rStyle w:val="a8"/>
          <w:rFonts w:ascii="Times New Roman Tj" w:hAnsi="Times New Roman Tj"/>
          <w:b w:val="0"/>
          <w:bCs w:val="0"/>
          <w:noProof/>
          <w:color w:val="auto"/>
          <w:sz w:val="28"/>
          <w:szCs w:val="28"/>
          <w:u w:val="none"/>
          <w:lang w:val="tg-Cyrl-TJ"/>
        </w:rPr>
        <w:t xml:space="preserve"> ....28</w:t>
      </w:r>
    </w:p>
    <w:p w:rsidR="00284609" w:rsidRPr="00284609" w:rsidRDefault="00284609" w:rsidP="000921EB">
      <w:pPr>
        <w:pStyle w:val="af5"/>
        <w:spacing w:after="0"/>
        <w:jc w:val="both"/>
        <w:rPr>
          <w:rStyle w:val="a8"/>
          <w:rFonts w:ascii="Times New Roman Tj" w:hAnsi="Times New Roman Tj"/>
          <w:b w:val="0"/>
          <w:bCs w:val="0"/>
          <w:noProof/>
          <w:color w:val="auto"/>
          <w:sz w:val="28"/>
          <w:szCs w:val="28"/>
          <w:u w:val="none"/>
          <w:lang w:val="tg-Cyrl-TJ"/>
        </w:rPr>
      </w:pPr>
      <w:r w:rsidRPr="00284609">
        <w:rPr>
          <w:rStyle w:val="a8"/>
          <w:rFonts w:ascii="Times New Roman" w:hAnsi="Times New Roman" w:cs="Times New Roman"/>
          <w:b w:val="0"/>
          <w:bCs w:val="0"/>
          <w:noProof/>
          <w:color w:val="auto"/>
          <w:sz w:val="28"/>
          <w:szCs w:val="28"/>
          <w:u w:val="none"/>
          <w:lang w:val="tg-Cyrl-TJ"/>
        </w:rPr>
        <w:t>Ҷ</w:t>
      </w:r>
      <w:r>
        <w:rPr>
          <w:rStyle w:val="a8"/>
          <w:rFonts w:ascii="Times New Roman Tj" w:hAnsi="Times New Roman Tj"/>
          <w:b w:val="0"/>
          <w:bCs w:val="0"/>
          <w:noProof/>
          <w:color w:val="auto"/>
          <w:sz w:val="28"/>
          <w:szCs w:val="28"/>
          <w:u w:val="none"/>
          <w:lang w:val="tg-Cyrl-TJ"/>
        </w:rPr>
        <w:t xml:space="preserve">адвали </w:t>
      </w:r>
      <w:r w:rsidRPr="00284609">
        <w:rPr>
          <w:rStyle w:val="a8"/>
          <w:rFonts w:ascii="Times New Roman Tj" w:hAnsi="Times New Roman Tj"/>
          <w:b w:val="0"/>
          <w:bCs w:val="0"/>
          <w:noProof/>
          <w:color w:val="auto"/>
          <w:sz w:val="28"/>
          <w:szCs w:val="28"/>
          <w:u w:val="none"/>
        </w:rPr>
        <w:t>5</w:t>
      </w:r>
      <w:r w:rsidRPr="00284609">
        <w:rPr>
          <w:rStyle w:val="a8"/>
          <w:rFonts w:ascii="Times New Roman Tj" w:hAnsi="Times New Roman Tj"/>
          <w:b w:val="0"/>
          <w:bCs w:val="0"/>
          <w:noProof/>
          <w:color w:val="auto"/>
          <w:sz w:val="28"/>
          <w:szCs w:val="28"/>
          <w:u w:val="none"/>
          <w:lang w:val="tg-Cyrl-TJ"/>
        </w:rPr>
        <w:t xml:space="preserve">. </w:t>
      </w:r>
      <w:r w:rsidRPr="00284609">
        <w:rPr>
          <w:rStyle w:val="a8"/>
          <w:rFonts w:ascii="Times New Roman Tj" w:hAnsi="Times New Roman Tj"/>
          <w:b w:val="0"/>
          <w:bCs w:val="0"/>
          <w:noProof/>
          <w:color w:val="auto"/>
          <w:sz w:val="28"/>
          <w:szCs w:val="28"/>
          <w:u w:val="none"/>
        </w:rPr>
        <w:t xml:space="preserve">Индекси </w:t>
      </w:r>
      <w:r w:rsidRPr="00284609">
        <w:rPr>
          <w:rStyle w:val="a8"/>
          <w:rFonts w:ascii="Times New Roman" w:hAnsi="Times New Roman" w:cs="Times New Roman"/>
          <w:b w:val="0"/>
          <w:bCs w:val="0"/>
          <w:noProof/>
          <w:color w:val="auto"/>
          <w:sz w:val="28"/>
          <w:szCs w:val="28"/>
          <w:u w:val="none"/>
        </w:rPr>
        <w:t>қ</w:t>
      </w:r>
      <w:r w:rsidRPr="00284609">
        <w:rPr>
          <w:rStyle w:val="a8"/>
          <w:rFonts w:ascii="Times New Roman Tj" w:hAnsi="Times New Roman Tj" w:cs="Times New Roman Tj"/>
          <w:b w:val="0"/>
          <w:bCs w:val="0"/>
          <w:noProof/>
          <w:color w:val="auto"/>
          <w:sz w:val="28"/>
          <w:szCs w:val="28"/>
          <w:u w:val="none"/>
        </w:rPr>
        <w:t>аноатмандии</w:t>
      </w:r>
      <w:r w:rsidRPr="00284609">
        <w:rPr>
          <w:rStyle w:val="a8"/>
          <w:rFonts w:ascii="Times New Roman Tj" w:hAnsi="Times New Roman Tj"/>
          <w:b w:val="0"/>
          <w:bCs w:val="0"/>
          <w:noProof/>
          <w:color w:val="auto"/>
          <w:sz w:val="28"/>
          <w:szCs w:val="28"/>
          <w:u w:val="none"/>
        </w:rPr>
        <w:t xml:space="preserve">  истифодабарандагон барои</w:t>
      </w:r>
      <w:r w:rsidRPr="00284609">
        <w:rPr>
          <w:rStyle w:val="a8"/>
          <w:rFonts w:ascii="Times New Roman Tj" w:hAnsi="Times New Roman Tj"/>
          <w:b w:val="0"/>
          <w:bCs w:val="0"/>
          <w:noProof/>
          <w:color w:val="auto"/>
          <w:sz w:val="28"/>
          <w:szCs w:val="28"/>
          <w:u w:val="none"/>
          <w:lang w:val="tg-Cyrl-TJ"/>
        </w:rPr>
        <w:t xml:space="preserve"> 2025</w:t>
      </w:r>
      <w:r>
        <w:rPr>
          <w:rStyle w:val="a8"/>
          <w:rFonts w:ascii="Times New Roman Tj" w:hAnsi="Times New Roman Tj"/>
          <w:b w:val="0"/>
          <w:bCs w:val="0"/>
          <w:noProof/>
          <w:color w:val="auto"/>
          <w:sz w:val="28"/>
          <w:szCs w:val="28"/>
          <w:u w:val="none"/>
          <w:lang w:val="tg-Cyrl-TJ"/>
        </w:rPr>
        <w:t xml:space="preserve"> ....29 </w:t>
      </w:r>
    </w:p>
    <w:p w:rsidR="00284609" w:rsidRPr="00284609" w:rsidRDefault="00284609" w:rsidP="00284609">
      <w:pPr>
        <w:pStyle w:val="af5"/>
        <w:rPr>
          <w:rStyle w:val="a8"/>
          <w:rFonts w:ascii="Times New Roman Tj" w:hAnsi="Times New Roman Tj"/>
          <w:b w:val="0"/>
          <w:bCs w:val="0"/>
          <w:noProof/>
          <w:color w:val="auto"/>
          <w:sz w:val="28"/>
          <w:szCs w:val="28"/>
          <w:u w:val="none"/>
          <w:lang w:val="tg-Cyrl-TJ"/>
        </w:rPr>
      </w:pPr>
      <w:r>
        <w:rPr>
          <w:rStyle w:val="a8"/>
          <w:rFonts w:ascii="Times New Roman Tj" w:hAnsi="Times New Roman Tj"/>
          <w:b w:val="0"/>
          <w:bCs w:val="0"/>
          <w:noProof/>
          <w:color w:val="auto"/>
          <w:sz w:val="28"/>
          <w:szCs w:val="28"/>
          <w:u w:val="none"/>
          <w:lang w:val="tg-Cyrl-TJ"/>
        </w:rPr>
        <w:t xml:space="preserve"> </w:t>
      </w:r>
    </w:p>
    <w:p w:rsidR="00284609" w:rsidRPr="00284609" w:rsidRDefault="00284609" w:rsidP="00284609"/>
    <w:p w:rsidR="001C7F45" w:rsidRPr="0030249F" w:rsidRDefault="001C7F45"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r w:rsidRPr="0030249F">
        <w:rPr>
          <w:rFonts w:ascii="Times New Roman Tj" w:eastAsiaTheme="minorHAnsi" w:hAnsi="Times New Roman Tj" w:cstheme="minorBidi"/>
          <w:b/>
          <w:sz w:val="28"/>
          <w:szCs w:val="28"/>
          <w:lang w:val="tg-Cyrl-TJ" w:eastAsia="en-US"/>
        </w:rPr>
        <w:fldChar w:fldCharType="end"/>
      </w:r>
    </w:p>
    <w:p w:rsidR="001C7F45" w:rsidRDefault="001C7F45"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30249F" w:rsidRDefault="0030249F"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30249F" w:rsidRDefault="0030249F"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30249F" w:rsidRDefault="0030249F"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30249F" w:rsidRDefault="0030249F"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30249F" w:rsidRDefault="0030249F"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30249F" w:rsidRDefault="0030249F"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30249F" w:rsidRDefault="0030249F"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30249F" w:rsidRDefault="0030249F"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30249F" w:rsidRDefault="0030249F"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30249F" w:rsidRDefault="0030249F"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30249F" w:rsidRDefault="0030249F"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30249F" w:rsidRPr="0030249F" w:rsidRDefault="0030249F" w:rsidP="0030249F">
      <w:pPr>
        <w:pStyle w:val="a3"/>
        <w:spacing w:before="0" w:beforeAutospacing="0" w:line="360" w:lineRule="auto"/>
        <w:jc w:val="center"/>
        <w:rPr>
          <w:rFonts w:ascii="Times New Roman Tj" w:eastAsiaTheme="minorHAnsi" w:hAnsi="Times New Roman Tj"/>
          <w:b/>
          <w:sz w:val="28"/>
          <w:szCs w:val="28"/>
          <w:lang w:val="tg-Cyrl-TJ" w:eastAsia="en-US"/>
        </w:rPr>
      </w:pPr>
      <w:r w:rsidRPr="0030249F">
        <w:rPr>
          <w:rFonts w:ascii="Times New Roman Tj" w:eastAsiaTheme="minorHAnsi" w:hAnsi="Times New Roman Tj"/>
          <w:b/>
          <w:sz w:val="28"/>
          <w:szCs w:val="28"/>
          <w:lang w:val="tg-Cyrl-TJ" w:eastAsia="en-US"/>
        </w:rPr>
        <w:lastRenderedPageBreak/>
        <w:t>Расм</w:t>
      </w:r>
      <w:r w:rsidRPr="0030249F">
        <w:rPr>
          <w:rFonts w:eastAsiaTheme="minorHAnsi"/>
          <w:b/>
          <w:sz w:val="28"/>
          <w:szCs w:val="28"/>
          <w:lang w:val="tg-Cyrl-TJ" w:eastAsia="en-US"/>
        </w:rPr>
        <w:t>ҳ</w:t>
      </w:r>
      <w:r w:rsidRPr="0030249F">
        <w:rPr>
          <w:rFonts w:ascii="Times New Roman Tj" w:eastAsiaTheme="minorHAnsi" w:hAnsi="Times New Roman Tj" w:cs="Times New Roman Tj"/>
          <w:b/>
          <w:sz w:val="28"/>
          <w:szCs w:val="28"/>
          <w:lang w:val="tg-Cyrl-TJ" w:eastAsia="en-US"/>
        </w:rPr>
        <w:t>ои</w:t>
      </w:r>
      <w:r w:rsidR="00891246">
        <w:rPr>
          <w:rFonts w:ascii="Times New Roman Tj" w:eastAsiaTheme="minorHAnsi" w:hAnsi="Times New Roman Tj"/>
          <w:b/>
          <w:sz w:val="28"/>
          <w:szCs w:val="28"/>
          <w:lang w:val="tg-Cyrl-TJ" w:eastAsia="en-US"/>
        </w:rPr>
        <w:t xml:space="preserve"> истифода</w:t>
      </w:r>
      <w:r w:rsidRPr="0030249F">
        <w:rPr>
          <w:rFonts w:ascii="Times New Roman Tj" w:eastAsiaTheme="minorHAnsi" w:hAnsi="Times New Roman Tj"/>
          <w:b/>
          <w:sz w:val="28"/>
          <w:szCs w:val="28"/>
          <w:lang w:val="tg-Cyrl-TJ" w:eastAsia="en-US"/>
        </w:rPr>
        <w:t>шуда барои та</w:t>
      </w:r>
      <w:r w:rsidRPr="0030249F">
        <w:rPr>
          <w:rFonts w:eastAsiaTheme="minorHAnsi"/>
          <w:b/>
          <w:sz w:val="28"/>
          <w:szCs w:val="28"/>
          <w:lang w:val="tg-Cyrl-TJ" w:eastAsia="en-US"/>
        </w:rPr>
        <w:t>ҳ</w:t>
      </w:r>
      <w:r w:rsidRPr="0030249F">
        <w:rPr>
          <w:rFonts w:ascii="Times New Roman Tj" w:eastAsiaTheme="minorHAnsi" w:hAnsi="Times New Roman Tj" w:cs="Times New Roman Tj"/>
          <w:b/>
          <w:sz w:val="28"/>
          <w:szCs w:val="28"/>
          <w:lang w:val="tg-Cyrl-TJ" w:eastAsia="en-US"/>
        </w:rPr>
        <w:t>лили</w:t>
      </w:r>
      <w:r w:rsidRPr="0030249F">
        <w:rPr>
          <w:rFonts w:ascii="Times New Roman Tj" w:eastAsiaTheme="minorHAnsi" w:hAnsi="Times New Roman Tj"/>
          <w:b/>
          <w:sz w:val="28"/>
          <w:szCs w:val="28"/>
          <w:lang w:val="tg-Cyrl-TJ" w:eastAsia="en-US"/>
        </w:rPr>
        <w:t xml:space="preserve"> </w:t>
      </w:r>
      <w:r w:rsidRPr="0030249F">
        <w:rPr>
          <w:rFonts w:ascii="Times New Roman Tj" w:eastAsiaTheme="minorHAnsi" w:hAnsi="Times New Roman Tj" w:cs="Times New Roman Tj"/>
          <w:b/>
          <w:sz w:val="28"/>
          <w:szCs w:val="28"/>
          <w:lang w:val="tg-Cyrl-TJ" w:eastAsia="en-US"/>
        </w:rPr>
        <w:t>маълумот</w:t>
      </w:r>
      <w:r w:rsidRPr="0030249F">
        <w:rPr>
          <w:rFonts w:eastAsiaTheme="minorHAnsi"/>
          <w:b/>
          <w:sz w:val="28"/>
          <w:szCs w:val="28"/>
          <w:lang w:val="tg-Cyrl-TJ" w:eastAsia="en-US"/>
        </w:rPr>
        <w:t>ҳ</w:t>
      </w:r>
      <w:r w:rsidRPr="0030249F">
        <w:rPr>
          <w:rFonts w:ascii="Times New Roman Tj" w:eastAsiaTheme="minorHAnsi" w:hAnsi="Times New Roman Tj" w:cs="Times New Roman Tj"/>
          <w:b/>
          <w:sz w:val="28"/>
          <w:szCs w:val="28"/>
          <w:lang w:val="tg-Cyrl-TJ" w:eastAsia="en-US"/>
        </w:rPr>
        <w:t>о</w:t>
      </w:r>
    </w:p>
    <w:p w:rsidR="000921EB" w:rsidRDefault="001C7F45" w:rsidP="000921EB">
      <w:pPr>
        <w:pStyle w:val="af6"/>
        <w:tabs>
          <w:tab w:val="right" w:leader="dot" w:pos="9345"/>
        </w:tabs>
        <w:jc w:val="both"/>
        <w:rPr>
          <w:rFonts w:asciiTheme="minorHAnsi" w:eastAsiaTheme="minorEastAsia" w:hAnsiTheme="minorHAnsi"/>
          <w:noProof/>
          <w:sz w:val="22"/>
          <w:lang w:val="en-US"/>
        </w:rPr>
      </w:pPr>
      <w:r w:rsidRPr="0030249F">
        <w:rPr>
          <w:b/>
          <w:szCs w:val="28"/>
          <w:lang w:val="tg-Cyrl-TJ"/>
        </w:rPr>
        <w:fldChar w:fldCharType="begin"/>
      </w:r>
      <w:r w:rsidRPr="0030249F">
        <w:rPr>
          <w:b/>
          <w:szCs w:val="28"/>
          <w:lang w:val="tg-Cyrl-TJ"/>
        </w:rPr>
        <w:instrText xml:space="preserve"> TOC \h \z \c "Расми" </w:instrText>
      </w:r>
      <w:r w:rsidRPr="0030249F">
        <w:rPr>
          <w:b/>
          <w:szCs w:val="28"/>
          <w:lang w:val="tg-Cyrl-TJ"/>
        </w:rPr>
        <w:fldChar w:fldCharType="separate"/>
      </w:r>
      <w:hyperlink w:anchor="_Toc228524289" w:history="1">
        <w:r w:rsidR="000921EB" w:rsidRPr="005867AA">
          <w:rPr>
            <w:rStyle w:val="a8"/>
            <w:noProof/>
            <w:lang w:val="tg-Cyrl-TJ"/>
          </w:rPr>
          <w:t>Расми 1. Фоизи самт</w:t>
        </w:r>
        <w:r w:rsidR="000921EB" w:rsidRPr="005867AA">
          <w:rPr>
            <w:rStyle w:val="a8"/>
            <w:rFonts w:ascii="Times New Roman" w:hAnsi="Times New Roman" w:cs="Times New Roman"/>
            <w:noProof/>
            <w:lang w:val="tg-Cyrl-TJ"/>
          </w:rPr>
          <w:t>ҳ</w:t>
        </w:r>
        <w:r w:rsidR="000921EB" w:rsidRPr="005867AA">
          <w:rPr>
            <w:rStyle w:val="a8"/>
            <w:rFonts w:cs="Times New Roman Tj"/>
            <w:noProof/>
            <w:lang w:val="tg-Cyrl-TJ"/>
          </w:rPr>
          <w:t>ои</w:t>
        </w:r>
        <w:r w:rsidR="000921EB" w:rsidRPr="005867AA">
          <w:rPr>
            <w:rStyle w:val="a8"/>
            <w:noProof/>
            <w:lang w:val="tg-Cyrl-TJ"/>
          </w:rPr>
          <w:t xml:space="preserve"> </w:t>
        </w:r>
        <w:r w:rsidR="000921EB" w:rsidRPr="005867AA">
          <w:rPr>
            <w:rStyle w:val="a8"/>
            <w:rFonts w:cs="Times New Roman Tj"/>
            <w:noProof/>
            <w:lang w:val="tg-Cyrl-TJ"/>
          </w:rPr>
          <w:t>истифодаи</w:t>
        </w:r>
        <w:r w:rsidR="000921EB" w:rsidRPr="005867AA">
          <w:rPr>
            <w:rStyle w:val="a8"/>
            <w:noProof/>
            <w:lang w:val="tg-Cyrl-TJ"/>
          </w:rPr>
          <w:t xml:space="preserve"> </w:t>
        </w:r>
        <w:r w:rsidR="000921EB" w:rsidRPr="005867AA">
          <w:rPr>
            <w:rStyle w:val="a8"/>
            <w:rFonts w:cs="Times New Roman Tj"/>
            <w:noProof/>
            <w:lang w:val="tg-Cyrl-TJ"/>
          </w:rPr>
          <w:t>маълумоти</w:t>
        </w:r>
        <w:r w:rsidR="000921EB" w:rsidRPr="005867AA">
          <w:rPr>
            <w:rStyle w:val="a8"/>
            <w:noProof/>
            <w:lang w:val="tg-Cyrl-TJ"/>
          </w:rPr>
          <w:t xml:space="preserve"> </w:t>
        </w:r>
        <w:r w:rsidR="000921EB" w:rsidRPr="005867AA">
          <w:rPr>
            <w:rStyle w:val="a8"/>
            <w:rFonts w:cs="Times New Roman Tj"/>
            <w:noProof/>
            <w:lang w:val="tg-Cyrl-TJ"/>
          </w:rPr>
          <w:t>омор</w:t>
        </w:r>
        <w:r w:rsidR="000921EB" w:rsidRPr="005867AA">
          <w:rPr>
            <w:rStyle w:val="a8"/>
            <w:rFonts w:ascii="Times New Roman" w:hAnsi="Times New Roman" w:cs="Times New Roman"/>
            <w:noProof/>
            <w:lang w:val="tg-Cyrl-TJ"/>
          </w:rPr>
          <w:t>ӣ</w:t>
        </w:r>
        <w:r w:rsidR="000921EB" w:rsidRPr="005867AA">
          <w:rPr>
            <w:rStyle w:val="a8"/>
            <w:noProof/>
            <w:lang w:val="tg-Cyrl-TJ"/>
          </w:rPr>
          <w:t xml:space="preserve"> </w:t>
        </w:r>
        <w:r w:rsidR="000921EB" w:rsidRPr="005867AA">
          <w:rPr>
            <w:rStyle w:val="a8"/>
            <w:rFonts w:cs="Times New Roman Tj"/>
            <w:noProof/>
            <w:lang w:val="tg-Cyrl-TJ"/>
          </w:rPr>
          <w:t>аз</w:t>
        </w:r>
        <w:r w:rsidR="000921EB" w:rsidRPr="005867AA">
          <w:rPr>
            <w:rStyle w:val="a8"/>
            <w:noProof/>
            <w:lang w:val="tg-Cyrl-TJ"/>
          </w:rPr>
          <w:t xml:space="preserve"> </w:t>
        </w:r>
        <w:r w:rsidR="000921EB" w:rsidRPr="005867AA">
          <w:rPr>
            <w:rStyle w:val="a8"/>
            <w:rFonts w:ascii="Times New Roman" w:hAnsi="Times New Roman" w:cs="Times New Roman"/>
            <w:noProof/>
            <w:lang w:val="tg-Cyrl-TJ"/>
          </w:rPr>
          <w:t>ҷ</w:t>
        </w:r>
        <w:r w:rsidR="000921EB" w:rsidRPr="005867AA">
          <w:rPr>
            <w:rStyle w:val="a8"/>
            <w:rFonts w:cs="Times New Roman Tj"/>
            <w:noProof/>
            <w:lang w:val="tg-Cyrl-TJ"/>
          </w:rPr>
          <w:t>ониби</w:t>
        </w:r>
        <w:r w:rsidR="000921EB" w:rsidRPr="005867AA">
          <w:rPr>
            <w:rStyle w:val="a8"/>
            <w:noProof/>
            <w:lang w:val="tg-Cyrl-TJ"/>
          </w:rPr>
          <w:t xml:space="preserve"> </w:t>
        </w:r>
        <w:r w:rsidR="000921EB" w:rsidRPr="005867AA">
          <w:rPr>
            <w:rStyle w:val="a8"/>
            <w:rFonts w:cs="Times New Roman Tj"/>
            <w:noProof/>
            <w:lang w:val="tg-Cyrl-TJ"/>
          </w:rPr>
          <w:t>истифодабарандаго</w:t>
        </w:r>
        <w:r w:rsidR="000921EB" w:rsidRPr="005867AA">
          <w:rPr>
            <w:rStyle w:val="a8"/>
            <w:noProof/>
            <w:lang w:val="tg-Cyrl-TJ"/>
          </w:rPr>
          <w:t>н</w:t>
        </w:r>
        <w:r w:rsidR="000921EB">
          <w:rPr>
            <w:noProof/>
            <w:webHidden/>
          </w:rPr>
          <w:tab/>
        </w:r>
        <w:r w:rsidR="000921EB">
          <w:rPr>
            <w:noProof/>
            <w:webHidden/>
          </w:rPr>
          <w:fldChar w:fldCharType="begin"/>
        </w:r>
        <w:r w:rsidR="000921EB">
          <w:rPr>
            <w:noProof/>
            <w:webHidden/>
          </w:rPr>
          <w:instrText xml:space="preserve"> PAGEREF _Toc228524289 \h </w:instrText>
        </w:r>
        <w:r w:rsidR="000921EB">
          <w:rPr>
            <w:noProof/>
            <w:webHidden/>
          </w:rPr>
        </w:r>
        <w:r w:rsidR="000921EB">
          <w:rPr>
            <w:noProof/>
            <w:webHidden/>
          </w:rPr>
          <w:fldChar w:fldCharType="separate"/>
        </w:r>
        <w:r w:rsidR="000921EB">
          <w:rPr>
            <w:noProof/>
            <w:webHidden/>
          </w:rPr>
          <w:t>12</w:t>
        </w:r>
        <w:r w:rsidR="000921EB">
          <w:rPr>
            <w:noProof/>
            <w:webHidden/>
          </w:rPr>
          <w:fldChar w:fldCharType="end"/>
        </w:r>
      </w:hyperlink>
    </w:p>
    <w:p w:rsidR="000921EB" w:rsidRDefault="000921EB" w:rsidP="000921EB">
      <w:pPr>
        <w:pStyle w:val="af6"/>
        <w:tabs>
          <w:tab w:val="right" w:leader="dot" w:pos="9345"/>
        </w:tabs>
        <w:jc w:val="both"/>
        <w:rPr>
          <w:rFonts w:asciiTheme="minorHAnsi" w:eastAsiaTheme="minorEastAsia" w:hAnsiTheme="minorHAnsi"/>
          <w:noProof/>
          <w:sz w:val="22"/>
          <w:lang w:val="en-US"/>
        </w:rPr>
      </w:pPr>
      <w:hyperlink w:anchor="_Toc228524290" w:history="1">
        <w:r w:rsidRPr="005867AA">
          <w:rPr>
            <w:rStyle w:val="a8"/>
            <w:noProof/>
            <w:lang w:val="tg-Cyrl-TJ"/>
          </w:rPr>
          <w:t>Расми 2</w:t>
        </w:r>
        <w:r w:rsidRPr="005867AA">
          <w:rPr>
            <w:rStyle w:val="a8"/>
            <w:rFonts w:cs="Times New Roman"/>
            <w:noProof/>
            <w:lang w:val="tg-Cyrl-TJ"/>
          </w:rPr>
          <w:t>.</w:t>
        </w:r>
        <w:r w:rsidRPr="005867AA">
          <w:rPr>
            <w:rStyle w:val="a8"/>
            <w:noProof/>
            <w:lang w:val="tg-Cyrl-TJ"/>
          </w:rPr>
          <w:t xml:space="preserve"> </w:t>
        </w:r>
        <w:r w:rsidRPr="005867AA">
          <w:rPr>
            <w:rStyle w:val="a8"/>
            <w:rFonts w:ascii="Times New Roman" w:hAnsi="Times New Roman" w:cs="Times New Roman"/>
            <w:noProof/>
            <w:lang w:val="tg-Cyrl-TJ"/>
          </w:rPr>
          <w:t>Ҳ</w:t>
        </w:r>
        <w:r w:rsidRPr="005867AA">
          <w:rPr>
            <w:rStyle w:val="a8"/>
            <w:rFonts w:cs="Times New Roman Tj"/>
            <w:noProof/>
            <w:lang w:val="tg-Cyrl-TJ"/>
          </w:rPr>
          <w:t>иссаи</w:t>
        </w:r>
        <w:r w:rsidRPr="005867AA">
          <w:rPr>
            <w:rStyle w:val="a8"/>
            <w:noProof/>
            <w:lang w:val="tg-Cyrl-TJ"/>
          </w:rPr>
          <w:t xml:space="preserve"> истифодабарандагони манбаъ</w:t>
        </w:r>
        <w:r w:rsidRPr="005867AA">
          <w:rPr>
            <w:rStyle w:val="a8"/>
            <w:rFonts w:ascii="Times New Roman" w:hAnsi="Times New Roman" w:cs="Times New Roman"/>
            <w:noProof/>
            <w:lang w:val="tg-Cyrl-TJ"/>
          </w:rPr>
          <w:t>ҳ</w:t>
        </w:r>
        <w:r w:rsidRPr="005867AA">
          <w:rPr>
            <w:rStyle w:val="a8"/>
            <w:rFonts w:cs="Times New Roman Tj"/>
            <w:noProof/>
            <w:lang w:val="tg-Cyrl-TJ"/>
          </w:rPr>
          <w:t>ои</w:t>
        </w:r>
        <w:r w:rsidRPr="005867AA">
          <w:rPr>
            <w:rStyle w:val="a8"/>
            <w:noProof/>
            <w:lang w:val="tg-Cyrl-TJ"/>
          </w:rPr>
          <w:t xml:space="preserve"> </w:t>
        </w:r>
        <w:r w:rsidRPr="005867AA">
          <w:rPr>
            <w:rStyle w:val="a8"/>
            <w:rFonts w:cs="Times New Roman Tj"/>
            <w:noProof/>
            <w:lang w:val="tg-Cyrl-TJ"/>
          </w:rPr>
          <w:t>иттилооти</w:t>
        </w:r>
        <w:r>
          <w:rPr>
            <w:noProof/>
            <w:webHidden/>
          </w:rPr>
          <w:tab/>
        </w:r>
        <w:r>
          <w:rPr>
            <w:noProof/>
            <w:webHidden/>
          </w:rPr>
          <w:fldChar w:fldCharType="begin"/>
        </w:r>
        <w:r>
          <w:rPr>
            <w:noProof/>
            <w:webHidden/>
          </w:rPr>
          <w:instrText xml:space="preserve"> PAGEREF _Toc228524290 \h </w:instrText>
        </w:r>
        <w:r>
          <w:rPr>
            <w:noProof/>
            <w:webHidden/>
          </w:rPr>
        </w:r>
        <w:r>
          <w:rPr>
            <w:noProof/>
            <w:webHidden/>
          </w:rPr>
          <w:fldChar w:fldCharType="separate"/>
        </w:r>
        <w:r>
          <w:rPr>
            <w:noProof/>
            <w:webHidden/>
          </w:rPr>
          <w:t>14</w:t>
        </w:r>
        <w:r>
          <w:rPr>
            <w:noProof/>
            <w:webHidden/>
          </w:rPr>
          <w:fldChar w:fldCharType="end"/>
        </w:r>
      </w:hyperlink>
    </w:p>
    <w:p w:rsidR="000921EB" w:rsidRDefault="000921EB" w:rsidP="000921EB">
      <w:pPr>
        <w:pStyle w:val="af6"/>
        <w:tabs>
          <w:tab w:val="right" w:leader="dot" w:pos="9345"/>
        </w:tabs>
        <w:jc w:val="both"/>
        <w:rPr>
          <w:rFonts w:asciiTheme="minorHAnsi" w:eastAsiaTheme="minorEastAsia" w:hAnsiTheme="minorHAnsi"/>
          <w:noProof/>
          <w:sz w:val="22"/>
          <w:lang w:val="en-US"/>
        </w:rPr>
      </w:pPr>
      <w:hyperlink w:anchor="_Toc228524291" w:history="1">
        <w:r w:rsidRPr="005867AA">
          <w:rPr>
            <w:rStyle w:val="a8"/>
            <w:noProof/>
            <w:lang w:val="tg-Cyrl-TJ"/>
          </w:rPr>
          <w:t>Расми 3. Дастрасии маълумот</w:t>
        </w:r>
        <w:r w:rsidRPr="005867AA">
          <w:rPr>
            <w:rStyle w:val="a8"/>
            <w:rFonts w:ascii="Times New Roman" w:hAnsi="Times New Roman" w:cs="Times New Roman"/>
            <w:noProof/>
            <w:lang w:val="tg-Cyrl-TJ"/>
          </w:rPr>
          <w:t>ҳ</w:t>
        </w:r>
        <w:r w:rsidRPr="005867AA">
          <w:rPr>
            <w:rStyle w:val="a8"/>
            <w:rFonts w:cs="Times New Roman Tj"/>
            <w:noProof/>
            <w:lang w:val="tg-Cyrl-TJ"/>
          </w:rPr>
          <w:t>ои</w:t>
        </w:r>
        <w:r w:rsidRPr="005867AA">
          <w:rPr>
            <w:rStyle w:val="a8"/>
            <w:noProof/>
            <w:lang w:val="tg-Cyrl-TJ"/>
          </w:rPr>
          <w:t xml:space="preserve"> </w:t>
        </w:r>
        <w:r w:rsidRPr="005867AA">
          <w:rPr>
            <w:rStyle w:val="a8"/>
            <w:rFonts w:cs="Times New Roman Tj"/>
            <w:noProof/>
            <w:lang w:val="tg-Cyrl-TJ"/>
          </w:rPr>
          <w:t>асосии</w:t>
        </w:r>
        <w:r w:rsidRPr="005867AA">
          <w:rPr>
            <w:rStyle w:val="a8"/>
            <w:noProof/>
            <w:lang w:val="tg-Cyrl-TJ"/>
          </w:rPr>
          <w:t xml:space="preserve"> </w:t>
        </w:r>
        <w:r w:rsidRPr="005867AA">
          <w:rPr>
            <w:rStyle w:val="a8"/>
            <w:rFonts w:cs="Times New Roman Tj"/>
            <w:noProof/>
            <w:lang w:val="tg-Cyrl-TJ"/>
          </w:rPr>
          <w:t>расмии</w:t>
        </w:r>
        <w:r w:rsidRPr="005867AA">
          <w:rPr>
            <w:rStyle w:val="a8"/>
            <w:noProof/>
            <w:lang w:val="tg-Cyrl-TJ"/>
          </w:rPr>
          <w:t xml:space="preserve"> </w:t>
        </w:r>
        <w:r w:rsidRPr="005867AA">
          <w:rPr>
            <w:rStyle w:val="a8"/>
            <w:rFonts w:cs="Times New Roman Tj"/>
            <w:noProof/>
            <w:lang w:val="tg-Cyrl-TJ"/>
          </w:rPr>
          <w:t>Агентии</w:t>
        </w:r>
        <w:r w:rsidRPr="005867AA">
          <w:rPr>
            <w:rStyle w:val="a8"/>
            <w:noProof/>
            <w:lang w:val="tg-Cyrl-TJ"/>
          </w:rPr>
          <w:t xml:space="preserve"> </w:t>
        </w:r>
        <w:r w:rsidRPr="005867AA">
          <w:rPr>
            <w:rStyle w:val="a8"/>
            <w:rFonts w:cs="Times New Roman Tj"/>
            <w:noProof/>
            <w:lang w:val="tg-Cyrl-TJ"/>
          </w:rPr>
          <w:t>омор</w:t>
        </w:r>
        <w:r w:rsidRPr="005867AA">
          <w:rPr>
            <w:rStyle w:val="a8"/>
            <w:noProof/>
            <w:lang w:val="tg-Cyrl-TJ"/>
          </w:rPr>
          <w:t xml:space="preserve"> </w:t>
        </w:r>
        <w:r w:rsidRPr="005867AA">
          <w:rPr>
            <w:rStyle w:val="a8"/>
            <w:rFonts w:cs="Times New Roman Tj"/>
            <w:noProof/>
            <w:lang w:val="tg-Cyrl-TJ"/>
          </w:rPr>
          <w:t>барои</w:t>
        </w:r>
        <w:r w:rsidRPr="005867AA">
          <w:rPr>
            <w:rStyle w:val="a8"/>
            <w:noProof/>
            <w:lang w:val="tg-Cyrl-TJ"/>
          </w:rPr>
          <w:t xml:space="preserve"> </w:t>
        </w:r>
        <w:r w:rsidRPr="005867AA">
          <w:rPr>
            <w:rStyle w:val="a8"/>
            <w:rFonts w:cs="Times New Roman Tj"/>
            <w:noProof/>
            <w:lang w:val="tg-Cyrl-TJ"/>
          </w:rPr>
          <w:t>истифодабарандаго</w:t>
        </w:r>
        <w:r w:rsidRPr="005867AA">
          <w:rPr>
            <w:rStyle w:val="a8"/>
            <w:noProof/>
            <w:lang w:val="tg-Cyrl-TJ"/>
          </w:rPr>
          <w:t>н</w:t>
        </w:r>
        <w:r>
          <w:rPr>
            <w:noProof/>
            <w:webHidden/>
          </w:rPr>
          <w:tab/>
        </w:r>
        <w:r>
          <w:rPr>
            <w:noProof/>
            <w:webHidden/>
          </w:rPr>
          <w:fldChar w:fldCharType="begin"/>
        </w:r>
        <w:r>
          <w:rPr>
            <w:noProof/>
            <w:webHidden/>
          </w:rPr>
          <w:instrText xml:space="preserve"> PAGEREF _Toc228524291 \h </w:instrText>
        </w:r>
        <w:r>
          <w:rPr>
            <w:noProof/>
            <w:webHidden/>
          </w:rPr>
        </w:r>
        <w:r>
          <w:rPr>
            <w:noProof/>
            <w:webHidden/>
          </w:rPr>
          <w:fldChar w:fldCharType="separate"/>
        </w:r>
        <w:r>
          <w:rPr>
            <w:noProof/>
            <w:webHidden/>
          </w:rPr>
          <w:t>17</w:t>
        </w:r>
        <w:r>
          <w:rPr>
            <w:noProof/>
            <w:webHidden/>
          </w:rPr>
          <w:fldChar w:fldCharType="end"/>
        </w:r>
      </w:hyperlink>
    </w:p>
    <w:p w:rsidR="000921EB" w:rsidRDefault="000921EB" w:rsidP="000921EB">
      <w:pPr>
        <w:pStyle w:val="af6"/>
        <w:tabs>
          <w:tab w:val="right" w:leader="dot" w:pos="9345"/>
        </w:tabs>
        <w:jc w:val="both"/>
        <w:rPr>
          <w:rFonts w:asciiTheme="minorHAnsi" w:eastAsiaTheme="minorEastAsia" w:hAnsiTheme="minorHAnsi"/>
          <w:noProof/>
          <w:sz w:val="22"/>
          <w:lang w:val="en-US"/>
        </w:rPr>
      </w:pPr>
      <w:hyperlink w:anchor="_Toc228524292" w:history="1">
        <w:r w:rsidRPr="005867AA">
          <w:rPr>
            <w:rStyle w:val="a8"/>
            <w:noProof/>
            <w:lang w:val="tg-Cyrl-TJ"/>
          </w:rPr>
          <w:t>Расми 4. Истифода барии маълумот</w:t>
        </w:r>
        <w:r w:rsidRPr="005867AA">
          <w:rPr>
            <w:rStyle w:val="a8"/>
            <w:rFonts w:ascii="Times New Roman" w:hAnsi="Times New Roman" w:cs="Times New Roman"/>
            <w:noProof/>
            <w:lang w:val="tg-Cyrl-TJ"/>
          </w:rPr>
          <w:t>ҳ</w:t>
        </w:r>
        <w:r w:rsidRPr="005867AA">
          <w:rPr>
            <w:rStyle w:val="a8"/>
            <w:rFonts w:cs="Times New Roman Tj"/>
            <w:noProof/>
            <w:lang w:val="tg-Cyrl-TJ"/>
          </w:rPr>
          <w:t>ои</w:t>
        </w:r>
        <w:r w:rsidRPr="005867AA">
          <w:rPr>
            <w:rStyle w:val="a8"/>
            <w:noProof/>
            <w:lang w:val="tg-Cyrl-TJ"/>
          </w:rPr>
          <w:t xml:space="preserve"> </w:t>
        </w:r>
        <w:r w:rsidRPr="005867AA">
          <w:rPr>
            <w:rStyle w:val="a8"/>
            <w:rFonts w:cs="Times New Roman Tj"/>
            <w:noProof/>
            <w:lang w:val="tg-Cyrl-TJ"/>
          </w:rPr>
          <w:t>омор</w:t>
        </w:r>
        <w:r w:rsidRPr="005867AA">
          <w:rPr>
            <w:rStyle w:val="a8"/>
            <w:rFonts w:ascii="Times New Roman" w:hAnsi="Times New Roman" w:cs="Times New Roman"/>
            <w:noProof/>
            <w:lang w:val="tg-Cyrl-TJ"/>
          </w:rPr>
          <w:t>ӣ</w:t>
        </w:r>
        <w:r w:rsidRPr="005867AA">
          <w:rPr>
            <w:rStyle w:val="a8"/>
            <w:noProof/>
            <w:lang w:val="tg-Cyrl-TJ"/>
          </w:rPr>
          <w:t xml:space="preserve"> </w:t>
        </w:r>
        <w:r w:rsidRPr="005867AA">
          <w:rPr>
            <w:rStyle w:val="a8"/>
            <w:rFonts w:cs="Times New Roman Tj"/>
            <w:noProof/>
            <w:lang w:val="tg-Cyrl-TJ"/>
          </w:rPr>
          <w:t>аз</w:t>
        </w:r>
        <w:r w:rsidRPr="005867AA">
          <w:rPr>
            <w:rStyle w:val="a8"/>
            <w:noProof/>
            <w:lang w:val="tg-Cyrl-TJ"/>
          </w:rPr>
          <w:t xml:space="preserve"> </w:t>
        </w:r>
        <w:r w:rsidRPr="005867AA">
          <w:rPr>
            <w:rStyle w:val="a8"/>
            <w:rFonts w:ascii="Times New Roman" w:hAnsi="Times New Roman" w:cs="Times New Roman"/>
            <w:noProof/>
            <w:lang w:val="tg-Cyrl-TJ"/>
          </w:rPr>
          <w:t>ҷ</w:t>
        </w:r>
        <w:r w:rsidRPr="005867AA">
          <w:rPr>
            <w:rStyle w:val="a8"/>
            <w:rFonts w:cs="Times New Roman Tj"/>
            <w:noProof/>
            <w:lang w:val="tg-Cyrl-TJ"/>
          </w:rPr>
          <w:t>ониби</w:t>
        </w:r>
        <w:r w:rsidRPr="005867AA">
          <w:rPr>
            <w:rStyle w:val="a8"/>
            <w:noProof/>
            <w:lang w:val="tg-Cyrl-TJ"/>
          </w:rPr>
          <w:t xml:space="preserve"> </w:t>
        </w:r>
        <w:r w:rsidRPr="005867AA">
          <w:rPr>
            <w:rStyle w:val="a8"/>
            <w:rFonts w:cs="Times New Roman Tj"/>
            <w:noProof/>
            <w:lang w:val="tg-Cyrl-TJ"/>
          </w:rPr>
          <w:t>истифода</w:t>
        </w:r>
        <w:r w:rsidRPr="005867AA">
          <w:rPr>
            <w:rStyle w:val="a8"/>
            <w:noProof/>
            <w:lang w:val="tg-Cyrl-TJ"/>
          </w:rPr>
          <w:t xml:space="preserve"> </w:t>
        </w:r>
        <w:r w:rsidRPr="005867AA">
          <w:rPr>
            <w:rStyle w:val="a8"/>
            <w:rFonts w:cs="Times New Roman Tj"/>
            <w:noProof/>
            <w:lang w:val="tg-Cyrl-TJ"/>
          </w:rPr>
          <w:t>барандагон</w:t>
        </w:r>
        <w:r>
          <w:rPr>
            <w:noProof/>
            <w:webHidden/>
          </w:rPr>
          <w:tab/>
        </w:r>
        <w:r>
          <w:rPr>
            <w:noProof/>
            <w:webHidden/>
          </w:rPr>
          <w:fldChar w:fldCharType="begin"/>
        </w:r>
        <w:r>
          <w:rPr>
            <w:noProof/>
            <w:webHidden/>
          </w:rPr>
          <w:instrText xml:space="preserve"> PAGEREF _Toc228524292 \h </w:instrText>
        </w:r>
        <w:r>
          <w:rPr>
            <w:noProof/>
            <w:webHidden/>
          </w:rPr>
        </w:r>
        <w:r>
          <w:rPr>
            <w:noProof/>
            <w:webHidden/>
          </w:rPr>
          <w:fldChar w:fldCharType="separate"/>
        </w:r>
        <w:r>
          <w:rPr>
            <w:noProof/>
            <w:webHidden/>
          </w:rPr>
          <w:t>20</w:t>
        </w:r>
        <w:r>
          <w:rPr>
            <w:noProof/>
            <w:webHidden/>
          </w:rPr>
          <w:fldChar w:fldCharType="end"/>
        </w:r>
      </w:hyperlink>
    </w:p>
    <w:p w:rsidR="000921EB" w:rsidRDefault="000921EB" w:rsidP="000921EB">
      <w:pPr>
        <w:pStyle w:val="af6"/>
        <w:tabs>
          <w:tab w:val="right" w:leader="dot" w:pos="9345"/>
        </w:tabs>
        <w:jc w:val="both"/>
        <w:rPr>
          <w:rFonts w:asciiTheme="minorHAnsi" w:eastAsiaTheme="minorEastAsia" w:hAnsiTheme="minorHAnsi"/>
          <w:noProof/>
          <w:sz w:val="22"/>
          <w:lang w:val="en-US"/>
        </w:rPr>
      </w:pPr>
      <w:hyperlink w:anchor="_Toc228524293" w:history="1">
        <w:r w:rsidRPr="005867AA">
          <w:rPr>
            <w:rStyle w:val="a8"/>
            <w:noProof/>
            <w:lang w:val="tg-Cyrl-TJ"/>
          </w:rPr>
          <w:t>Расми 5. Арзёбии коф</w:t>
        </w:r>
        <w:r w:rsidRPr="005867AA">
          <w:rPr>
            <w:rStyle w:val="a8"/>
            <w:rFonts w:ascii="Times New Roman" w:hAnsi="Times New Roman" w:cs="Times New Roman"/>
            <w:noProof/>
            <w:lang w:val="tg-Cyrl-TJ"/>
          </w:rPr>
          <w:t>ӣ</w:t>
        </w:r>
        <w:r w:rsidRPr="005867AA">
          <w:rPr>
            <w:rStyle w:val="a8"/>
            <w:noProof/>
            <w:lang w:val="tg-Cyrl-TJ"/>
          </w:rPr>
          <w:t xml:space="preserve"> </w:t>
        </w:r>
        <w:r w:rsidRPr="005867AA">
          <w:rPr>
            <w:rStyle w:val="a8"/>
            <w:rFonts w:cs="Times New Roman Tj"/>
            <w:noProof/>
            <w:lang w:val="tg-Cyrl-TJ"/>
          </w:rPr>
          <w:t>будани</w:t>
        </w:r>
        <w:r w:rsidRPr="005867AA">
          <w:rPr>
            <w:rStyle w:val="a8"/>
            <w:noProof/>
            <w:lang w:val="tg-Cyrl-TJ"/>
          </w:rPr>
          <w:t xml:space="preserve"> </w:t>
        </w:r>
        <w:r w:rsidRPr="005867AA">
          <w:rPr>
            <w:rStyle w:val="a8"/>
            <w:rFonts w:cs="Times New Roman Tj"/>
            <w:noProof/>
            <w:lang w:val="tg-Cyrl-TJ"/>
          </w:rPr>
          <w:t>маълумоти</w:t>
        </w:r>
        <w:r w:rsidRPr="005867AA">
          <w:rPr>
            <w:rStyle w:val="a8"/>
            <w:noProof/>
            <w:lang w:val="tg-Cyrl-TJ"/>
          </w:rPr>
          <w:t xml:space="preserve"> </w:t>
        </w:r>
        <w:r w:rsidRPr="005867AA">
          <w:rPr>
            <w:rStyle w:val="a8"/>
            <w:rFonts w:cs="Times New Roman Tj"/>
            <w:noProof/>
            <w:lang w:val="tg-Cyrl-TJ"/>
          </w:rPr>
          <w:t>омории</w:t>
        </w:r>
        <w:r w:rsidRPr="005867AA">
          <w:rPr>
            <w:rStyle w:val="a8"/>
            <w:noProof/>
            <w:lang w:val="tg-Cyrl-TJ"/>
          </w:rPr>
          <w:t xml:space="preserve"> </w:t>
        </w:r>
        <w:r w:rsidRPr="005867AA">
          <w:rPr>
            <w:rStyle w:val="a8"/>
            <w:rFonts w:cs="Times New Roman Tj"/>
            <w:noProof/>
            <w:lang w:val="tg-Cyrl-TJ"/>
          </w:rPr>
          <w:t>расм</w:t>
        </w:r>
        <w:r w:rsidRPr="005867AA">
          <w:rPr>
            <w:rStyle w:val="a8"/>
            <w:rFonts w:ascii="Times New Roman" w:hAnsi="Times New Roman" w:cs="Times New Roman"/>
            <w:noProof/>
            <w:lang w:val="tg-Cyrl-TJ"/>
          </w:rPr>
          <w:t>ӣ</w:t>
        </w:r>
        <w:r w:rsidRPr="005867AA">
          <w:rPr>
            <w:rStyle w:val="a8"/>
            <w:noProof/>
            <w:lang w:val="tg-Cyrl-TJ"/>
          </w:rPr>
          <w:t xml:space="preserve"> </w:t>
        </w:r>
        <w:r w:rsidRPr="005867AA">
          <w:rPr>
            <w:rStyle w:val="a8"/>
            <w:rFonts w:cs="Times New Roman Tj"/>
            <w:noProof/>
            <w:lang w:val="tg-Cyrl-TJ"/>
          </w:rPr>
          <w:t>аз</w:t>
        </w:r>
        <w:r w:rsidRPr="005867AA">
          <w:rPr>
            <w:rStyle w:val="a8"/>
            <w:noProof/>
            <w:lang w:val="tg-Cyrl-TJ"/>
          </w:rPr>
          <w:t xml:space="preserve"> </w:t>
        </w:r>
        <w:r w:rsidRPr="005867AA">
          <w:rPr>
            <w:rStyle w:val="a8"/>
            <w:rFonts w:cs="Times New Roman Tj"/>
            <w:noProof/>
            <w:lang w:val="tg-Cyrl-TJ"/>
          </w:rPr>
          <w:t>р</w:t>
        </w:r>
        <w:r w:rsidRPr="005867AA">
          <w:rPr>
            <w:rStyle w:val="a8"/>
            <w:rFonts w:ascii="Times New Roman" w:hAnsi="Times New Roman" w:cs="Times New Roman"/>
            <w:noProof/>
            <w:lang w:val="tg-Cyrl-TJ"/>
          </w:rPr>
          <w:t>ӯ</w:t>
        </w:r>
        <w:r w:rsidRPr="005867AA">
          <w:rPr>
            <w:rStyle w:val="a8"/>
            <w:rFonts w:cs="Times New Roman Tj"/>
            <w:noProof/>
            <w:lang w:val="tg-Cyrl-TJ"/>
          </w:rPr>
          <w:t>и</w:t>
        </w:r>
        <w:r w:rsidRPr="005867AA">
          <w:rPr>
            <w:rStyle w:val="a8"/>
            <w:noProof/>
            <w:lang w:val="tg-Cyrl-TJ"/>
          </w:rPr>
          <w:t xml:space="preserve"> </w:t>
        </w:r>
        <w:r w:rsidRPr="005867AA">
          <w:rPr>
            <w:rStyle w:val="a8"/>
            <w:rFonts w:cs="Times New Roman Tj"/>
            <w:noProof/>
            <w:lang w:val="tg-Cyrl-TJ"/>
          </w:rPr>
          <w:t>со</w:t>
        </w:r>
        <w:r w:rsidRPr="005867AA">
          <w:rPr>
            <w:rStyle w:val="a8"/>
            <w:rFonts w:ascii="Times New Roman" w:hAnsi="Times New Roman" w:cs="Times New Roman"/>
            <w:noProof/>
            <w:lang w:val="tg-Cyrl-TJ"/>
          </w:rPr>
          <w:t>ҳ</w:t>
        </w:r>
        <w:r w:rsidRPr="005867AA">
          <w:rPr>
            <w:rStyle w:val="a8"/>
            <w:rFonts w:cs="Times New Roman Tj"/>
            <w:noProof/>
            <w:lang w:val="tg-Cyrl-TJ"/>
          </w:rPr>
          <w:t>а</w:t>
        </w:r>
        <w:r w:rsidRPr="005867AA">
          <w:rPr>
            <w:rStyle w:val="a8"/>
            <w:rFonts w:ascii="Times New Roman" w:hAnsi="Times New Roman" w:cs="Times New Roman"/>
            <w:noProof/>
            <w:lang w:val="tg-Cyrl-TJ"/>
          </w:rPr>
          <w:t>ҳ</w:t>
        </w:r>
        <w:r w:rsidRPr="005867AA">
          <w:rPr>
            <w:rStyle w:val="a8"/>
            <w:rFonts w:cs="Times New Roman Tj"/>
            <w:noProof/>
            <w:lang w:val="tg-Cyrl-TJ"/>
          </w:rPr>
          <w:t>ои</w:t>
        </w:r>
        <w:r w:rsidRPr="005867AA">
          <w:rPr>
            <w:rStyle w:val="a8"/>
            <w:noProof/>
            <w:lang w:val="tg-Cyrl-TJ"/>
          </w:rPr>
          <w:t xml:space="preserve"> </w:t>
        </w:r>
        <w:r w:rsidRPr="005867AA">
          <w:rPr>
            <w:rStyle w:val="a8"/>
            <w:rFonts w:cs="Times New Roman Tj"/>
            <w:noProof/>
            <w:lang w:val="tg-Cyrl-TJ"/>
          </w:rPr>
          <w:t>омор</w:t>
        </w:r>
        <w:r w:rsidRPr="005867AA">
          <w:rPr>
            <w:rStyle w:val="a8"/>
            <w:noProof/>
            <w:lang w:val="tg-Cyrl-TJ"/>
          </w:rPr>
          <w:t xml:space="preserve"> </w:t>
        </w:r>
        <w:r w:rsidRPr="005867AA">
          <w:rPr>
            <w:rStyle w:val="a8"/>
            <w:rFonts w:cs="Times New Roman Tj"/>
            <w:noProof/>
            <w:lang w:val="tg-Cyrl-TJ"/>
          </w:rPr>
          <w:t>ва</w:t>
        </w:r>
        <w:r w:rsidRPr="005867AA">
          <w:rPr>
            <w:rStyle w:val="a8"/>
            <w:noProof/>
            <w:lang w:val="tg-Cyrl-TJ"/>
          </w:rPr>
          <w:t xml:space="preserve"> </w:t>
        </w:r>
        <w:r w:rsidRPr="005867AA">
          <w:rPr>
            <w:rStyle w:val="a8"/>
            <w:rFonts w:cs="Times New Roman Tj"/>
            <w:noProof/>
            <w:lang w:val="tg-Cyrl-TJ"/>
          </w:rPr>
          <w:t>гур</w:t>
        </w:r>
        <w:r w:rsidRPr="005867AA">
          <w:rPr>
            <w:rStyle w:val="a8"/>
            <w:rFonts w:ascii="Times New Roman" w:hAnsi="Times New Roman" w:cs="Times New Roman"/>
            <w:noProof/>
            <w:lang w:val="tg-Cyrl-TJ"/>
          </w:rPr>
          <w:t>ӯҳҳ</w:t>
        </w:r>
        <w:r w:rsidRPr="005867AA">
          <w:rPr>
            <w:rStyle w:val="a8"/>
            <w:rFonts w:cs="Times New Roman Tj"/>
            <w:noProof/>
            <w:lang w:val="tg-Cyrl-TJ"/>
          </w:rPr>
          <w:t>ои</w:t>
        </w:r>
        <w:r w:rsidRPr="005867AA">
          <w:rPr>
            <w:rStyle w:val="a8"/>
            <w:noProof/>
            <w:lang w:val="tg-Cyrl-TJ"/>
          </w:rPr>
          <w:t xml:space="preserve"> </w:t>
        </w:r>
        <w:r w:rsidRPr="005867AA">
          <w:rPr>
            <w:rStyle w:val="a8"/>
            <w:rFonts w:cs="Times New Roman Tj"/>
            <w:noProof/>
            <w:lang w:val="tg-Cyrl-TJ"/>
          </w:rPr>
          <w:t>истифодабарандагон</w:t>
        </w:r>
        <w:r>
          <w:rPr>
            <w:noProof/>
            <w:webHidden/>
          </w:rPr>
          <w:tab/>
        </w:r>
        <w:r>
          <w:rPr>
            <w:noProof/>
            <w:webHidden/>
          </w:rPr>
          <w:fldChar w:fldCharType="begin"/>
        </w:r>
        <w:r>
          <w:rPr>
            <w:noProof/>
            <w:webHidden/>
          </w:rPr>
          <w:instrText xml:space="preserve"> PAGEREF _Toc228524293 \h </w:instrText>
        </w:r>
        <w:r>
          <w:rPr>
            <w:noProof/>
            <w:webHidden/>
          </w:rPr>
        </w:r>
        <w:r>
          <w:rPr>
            <w:noProof/>
            <w:webHidden/>
          </w:rPr>
          <w:fldChar w:fldCharType="separate"/>
        </w:r>
        <w:r>
          <w:rPr>
            <w:noProof/>
            <w:webHidden/>
          </w:rPr>
          <w:t>23</w:t>
        </w:r>
        <w:r>
          <w:rPr>
            <w:noProof/>
            <w:webHidden/>
          </w:rPr>
          <w:fldChar w:fldCharType="end"/>
        </w:r>
      </w:hyperlink>
    </w:p>
    <w:p w:rsidR="000921EB" w:rsidRDefault="000921EB" w:rsidP="000921EB">
      <w:pPr>
        <w:pStyle w:val="af6"/>
        <w:tabs>
          <w:tab w:val="right" w:leader="dot" w:pos="9345"/>
        </w:tabs>
        <w:jc w:val="both"/>
        <w:rPr>
          <w:rFonts w:asciiTheme="minorHAnsi" w:eastAsiaTheme="minorEastAsia" w:hAnsiTheme="minorHAnsi"/>
          <w:noProof/>
          <w:sz w:val="22"/>
          <w:lang w:val="en-US"/>
        </w:rPr>
      </w:pPr>
      <w:hyperlink w:anchor="_Toc228524294" w:history="1">
        <w:r w:rsidRPr="005867AA">
          <w:rPr>
            <w:rStyle w:val="a8"/>
            <w:noProof/>
            <w:lang w:val="tg-Cyrl-TJ"/>
          </w:rPr>
          <w:t>Расми 6. Ба</w:t>
        </w:r>
        <w:r w:rsidRPr="005867AA">
          <w:rPr>
            <w:rStyle w:val="a8"/>
            <w:rFonts w:ascii="Times New Roman" w:hAnsi="Times New Roman" w:cs="Times New Roman"/>
            <w:noProof/>
            <w:lang w:val="tg-Cyrl-TJ"/>
          </w:rPr>
          <w:t>ҳ</w:t>
        </w:r>
        <w:r w:rsidRPr="005867AA">
          <w:rPr>
            <w:rStyle w:val="a8"/>
            <w:rFonts w:cs="Times New Roman Tj"/>
            <w:noProof/>
            <w:lang w:val="tg-Cyrl-TJ"/>
          </w:rPr>
          <w:t>огузории</w:t>
        </w:r>
        <w:r w:rsidRPr="005867AA">
          <w:rPr>
            <w:rStyle w:val="a8"/>
            <w:noProof/>
            <w:lang w:val="tg-Cyrl-TJ"/>
          </w:rPr>
          <w:t xml:space="preserve"> </w:t>
        </w:r>
        <w:r w:rsidRPr="005867AA">
          <w:rPr>
            <w:rStyle w:val="a8"/>
            <w:rFonts w:cs="Times New Roman Tj"/>
            <w:noProof/>
            <w:lang w:val="tg-Cyrl-TJ"/>
          </w:rPr>
          <w:t>фаъолияти</w:t>
        </w:r>
        <w:r w:rsidRPr="005867AA">
          <w:rPr>
            <w:rStyle w:val="a8"/>
            <w:noProof/>
            <w:lang w:val="tg-Cyrl-TJ"/>
          </w:rPr>
          <w:t xml:space="preserve"> </w:t>
        </w:r>
        <w:r w:rsidRPr="005867AA">
          <w:rPr>
            <w:rStyle w:val="a8"/>
            <w:rFonts w:cs="Times New Roman Tj"/>
            <w:noProof/>
            <w:lang w:val="tg-Cyrl-TJ"/>
          </w:rPr>
          <w:t>Агентии</w:t>
        </w:r>
        <w:r w:rsidRPr="005867AA">
          <w:rPr>
            <w:rStyle w:val="a8"/>
            <w:noProof/>
            <w:lang w:val="tg-Cyrl-TJ"/>
          </w:rPr>
          <w:t xml:space="preserve"> </w:t>
        </w:r>
        <w:r w:rsidRPr="005867AA">
          <w:rPr>
            <w:rStyle w:val="a8"/>
            <w:rFonts w:cs="Times New Roman Tj"/>
            <w:noProof/>
            <w:lang w:val="tg-Cyrl-TJ"/>
          </w:rPr>
          <w:t>омор</w:t>
        </w:r>
        <w:r>
          <w:rPr>
            <w:noProof/>
            <w:webHidden/>
          </w:rPr>
          <w:tab/>
        </w:r>
        <w:r>
          <w:rPr>
            <w:noProof/>
            <w:webHidden/>
          </w:rPr>
          <w:fldChar w:fldCharType="begin"/>
        </w:r>
        <w:r>
          <w:rPr>
            <w:noProof/>
            <w:webHidden/>
          </w:rPr>
          <w:instrText xml:space="preserve"> PAGEREF _Toc228524294 \h </w:instrText>
        </w:r>
        <w:r>
          <w:rPr>
            <w:noProof/>
            <w:webHidden/>
          </w:rPr>
        </w:r>
        <w:r>
          <w:rPr>
            <w:noProof/>
            <w:webHidden/>
          </w:rPr>
          <w:fldChar w:fldCharType="separate"/>
        </w:r>
        <w:r>
          <w:rPr>
            <w:noProof/>
            <w:webHidden/>
          </w:rPr>
          <w:t>24</w:t>
        </w:r>
        <w:r>
          <w:rPr>
            <w:noProof/>
            <w:webHidden/>
          </w:rPr>
          <w:fldChar w:fldCharType="end"/>
        </w:r>
      </w:hyperlink>
    </w:p>
    <w:p w:rsidR="000921EB" w:rsidRDefault="000921EB" w:rsidP="000921EB">
      <w:pPr>
        <w:pStyle w:val="af6"/>
        <w:tabs>
          <w:tab w:val="right" w:leader="dot" w:pos="9345"/>
        </w:tabs>
        <w:jc w:val="both"/>
        <w:rPr>
          <w:rFonts w:asciiTheme="minorHAnsi" w:eastAsiaTheme="minorEastAsia" w:hAnsiTheme="minorHAnsi"/>
          <w:noProof/>
          <w:sz w:val="22"/>
          <w:lang w:val="en-US"/>
        </w:rPr>
      </w:pPr>
      <w:hyperlink w:anchor="_Toc228524295" w:history="1">
        <w:r w:rsidRPr="005867AA">
          <w:rPr>
            <w:rStyle w:val="a8"/>
            <w:rFonts w:cs="Times New Roman Tj"/>
            <w:noProof/>
            <w:lang w:val="tg-Cyrl-TJ"/>
          </w:rPr>
          <w:t>Расми 7</w:t>
        </w:r>
        <w:r w:rsidRPr="005867AA">
          <w:rPr>
            <w:rStyle w:val="a8"/>
            <w:noProof/>
            <w:lang w:val="tg-Cyrl-TJ"/>
          </w:rPr>
          <w:t>. Та</w:t>
        </w:r>
        <w:r w:rsidRPr="005867AA">
          <w:rPr>
            <w:rStyle w:val="a8"/>
            <w:rFonts w:ascii="Times New Roman" w:hAnsi="Times New Roman" w:cs="Times New Roman"/>
            <w:noProof/>
            <w:lang w:val="tg-Cyrl-TJ"/>
          </w:rPr>
          <w:t>қ</w:t>
        </w:r>
        <w:r w:rsidRPr="005867AA">
          <w:rPr>
            <w:rStyle w:val="a8"/>
            <w:rFonts w:cs="Times New Roman Tj"/>
            <w:noProof/>
            <w:lang w:val="tg-Cyrl-TJ"/>
          </w:rPr>
          <w:t>симоти</w:t>
        </w:r>
        <w:r w:rsidRPr="005867AA">
          <w:rPr>
            <w:rStyle w:val="a8"/>
            <w:noProof/>
            <w:lang w:val="tg-Cyrl-TJ"/>
          </w:rPr>
          <w:t xml:space="preserve"> </w:t>
        </w:r>
        <w:r w:rsidRPr="005867AA">
          <w:rPr>
            <w:rStyle w:val="a8"/>
            <w:rFonts w:cs="Times New Roman Tj"/>
            <w:noProof/>
            <w:lang w:val="tg-Cyrl-TJ"/>
          </w:rPr>
          <w:t>истифодабарандагони</w:t>
        </w:r>
        <w:r w:rsidRPr="005867AA">
          <w:rPr>
            <w:rStyle w:val="a8"/>
            <w:noProof/>
            <w:lang w:val="tg-Cyrl-TJ"/>
          </w:rPr>
          <w:t xml:space="preserve"> </w:t>
        </w:r>
        <w:r w:rsidRPr="005867AA">
          <w:rPr>
            <w:rStyle w:val="a8"/>
            <w:rFonts w:cs="Times New Roman Tj"/>
            <w:noProof/>
            <w:lang w:val="tg-Cyrl-TJ"/>
          </w:rPr>
          <w:t>маълумоти</w:t>
        </w:r>
        <w:r w:rsidRPr="005867AA">
          <w:rPr>
            <w:rStyle w:val="a8"/>
            <w:noProof/>
            <w:lang w:val="tg-Cyrl-TJ"/>
          </w:rPr>
          <w:t xml:space="preserve"> </w:t>
        </w:r>
        <w:r w:rsidRPr="005867AA">
          <w:rPr>
            <w:rStyle w:val="a8"/>
            <w:rFonts w:cs="Times New Roman Tj"/>
            <w:noProof/>
            <w:lang w:val="tg-Cyrl-TJ"/>
          </w:rPr>
          <w:t>омори</w:t>
        </w:r>
        <w:r w:rsidRPr="005867AA">
          <w:rPr>
            <w:rStyle w:val="a8"/>
            <w:noProof/>
            <w:lang w:val="tg-Cyrl-TJ"/>
          </w:rPr>
          <w:t xml:space="preserve"> </w:t>
        </w:r>
        <w:r w:rsidRPr="005867AA">
          <w:rPr>
            <w:rStyle w:val="a8"/>
            <w:rFonts w:cs="Times New Roman Tj"/>
            <w:noProof/>
            <w:lang w:val="tg-Cyrl-TJ"/>
          </w:rPr>
          <w:t>аз</w:t>
        </w:r>
        <w:r w:rsidRPr="005867AA">
          <w:rPr>
            <w:rStyle w:val="a8"/>
            <w:noProof/>
            <w:lang w:val="tg-Cyrl-TJ"/>
          </w:rPr>
          <w:t xml:space="preserve"> </w:t>
        </w:r>
        <w:r w:rsidRPr="005867AA">
          <w:rPr>
            <w:rStyle w:val="a8"/>
            <w:rFonts w:cs="Times New Roman Tj"/>
            <w:noProof/>
            <w:lang w:val="tg-Cyrl-TJ"/>
          </w:rPr>
          <w:t>руи</w:t>
        </w:r>
        <w:r w:rsidRPr="005867AA">
          <w:rPr>
            <w:rStyle w:val="a8"/>
            <w:noProof/>
            <w:lang w:val="tg-Cyrl-TJ"/>
          </w:rPr>
          <w:t xml:space="preserve"> </w:t>
        </w:r>
        <w:r w:rsidRPr="005867AA">
          <w:rPr>
            <w:rStyle w:val="a8"/>
            <w:rFonts w:cs="Times New Roman Tj"/>
            <w:noProof/>
            <w:lang w:val="tg-Cyrl-TJ"/>
          </w:rPr>
          <w:t>гур</w:t>
        </w:r>
        <w:r w:rsidRPr="005867AA">
          <w:rPr>
            <w:rStyle w:val="a8"/>
            <w:rFonts w:ascii="Times New Roman" w:hAnsi="Times New Roman" w:cs="Times New Roman"/>
            <w:noProof/>
            <w:lang w:val="tg-Cyrl-TJ"/>
          </w:rPr>
          <w:t>ӯҳ</w:t>
        </w:r>
        <w:r w:rsidRPr="005867AA">
          <w:rPr>
            <w:rStyle w:val="a8"/>
            <w:rFonts w:cs="Times New Roman Tj"/>
            <w:noProof/>
            <w:lang w:val="tg-Cyrl-TJ"/>
          </w:rPr>
          <w:t>и сину</w:t>
        </w:r>
        <w:r w:rsidRPr="005867AA">
          <w:rPr>
            <w:rStyle w:val="a8"/>
            <w:noProof/>
            <w:lang w:val="tg-Cyrl-TJ"/>
          </w:rPr>
          <w:t xml:space="preserve"> </w:t>
        </w:r>
        <w:r w:rsidRPr="005867AA">
          <w:rPr>
            <w:rStyle w:val="a8"/>
            <w:rFonts w:cs="Times New Roman Tj"/>
            <w:noProof/>
            <w:lang w:val="tg-Cyrl-TJ"/>
          </w:rPr>
          <w:t>со</w:t>
        </w:r>
        <w:r w:rsidRPr="005867AA">
          <w:rPr>
            <w:rStyle w:val="a8"/>
            <w:noProof/>
            <w:lang w:val="tg-Cyrl-TJ"/>
          </w:rPr>
          <w:t>л</w:t>
        </w:r>
        <w:r>
          <w:rPr>
            <w:noProof/>
            <w:webHidden/>
          </w:rPr>
          <w:tab/>
        </w:r>
        <w:r>
          <w:rPr>
            <w:noProof/>
            <w:webHidden/>
          </w:rPr>
          <w:fldChar w:fldCharType="begin"/>
        </w:r>
        <w:r>
          <w:rPr>
            <w:noProof/>
            <w:webHidden/>
          </w:rPr>
          <w:instrText xml:space="preserve"> PAGEREF _Toc228524295 \h </w:instrText>
        </w:r>
        <w:r>
          <w:rPr>
            <w:noProof/>
            <w:webHidden/>
          </w:rPr>
        </w:r>
        <w:r>
          <w:rPr>
            <w:noProof/>
            <w:webHidden/>
          </w:rPr>
          <w:fldChar w:fldCharType="separate"/>
        </w:r>
        <w:r>
          <w:rPr>
            <w:noProof/>
            <w:webHidden/>
          </w:rPr>
          <w:t>25</w:t>
        </w:r>
        <w:r>
          <w:rPr>
            <w:noProof/>
            <w:webHidden/>
          </w:rPr>
          <w:fldChar w:fldCharType="end"/>
        </w:r>
      </w:hyperlink>
    </w:p>
    <w:p w:rsidR="000921EB" w:rsidRDefault="000921EB" w:rsidP="000921EB">
      <w:pPr>
        <w:pStyle w:val="af6"/>
        <w:tabs>
          <w:tab w:val="right" w:leader="dot" w:pos="9345"/>
        </w:tabs>
        <w:jc w:val="both"/>
        <w:rPr>
          <w:rFonts w:asciiTheme="minorHAnsi" w:eastAsiaTheme="minorEastAsia" w:hAnsiTheme="minorHAnsi"/>
          <w:noProof/>
          <w:sz w:val="22"/>
          <w:lang w:val="en-US"/>
        </w:rPr>
      </w:pPr>
      <w:hyperlink w:anchor="_Toc228524296" w:history="1">
        <w:r w:rsidRPr="005867AA">
          <w:rPr>
            <w:rStyle w:val="a8"/>
            <w:noProof/>
          </w:rPr>
          <w:t>Расми 8</w:t>
        </w:r>
        <w:r w:rsidRPr="005867AA">
          <w:rPr>
            <w:rStyle w:val="a8"/>
            <w:noProof/>
            <w:lang w:val="tg-Cyrl-TJ"/>
          </w:rPr>
          <w:t xml:space="preserve">. </w:t>
        </w:r>
        <w:r w:rsidRPr="005867AA">
          <w:rPr>
            <w:rStyle w:val="a8"/>
            <w:rFonts w:eastAsia="Times New Roman" w:cs="Arial"/>
            <w:noProof/>
            <w:lang w:val="tg-Cyrl-TJ" w:eastAsia="ru-RU"/>
          </w:rPr>
          <w:t xml:space="preserve">Индекси </w:t>
        </w:r>
        <w:r w:rsidRPr="005867AA">
          <w:rPr>
            <w:rStyle w:val="a8"/>
            <w:rFonts w:ascii="Times New Roman" w:eastAsia="Times New Roman" w:hAnsi="Times New Roman" w:cs="Times New Roman"/>
            <w:noProof/>
            <w:lang w:val="tg-Cyrl-TJ" w:eastAsia="ru-RU"/>
          </w:rPr>
          <w:t>қ</w:t>
        </w:r>
        <w:r w:rsidRPr="005867AA">
          <w:rPr>
            <w:rStyle w:val="a8"/>
            <w:rFonts w:eastAsia="Times New Roman" w:cs="Arial"/>
            <w:noProof/>
            <w:lang w:val="tg-Cyrl-TJ" w:eastAsia="ru-RU"/>
          </w:rPr>
          <w:t>аноатманди (2022 -2025)</w:t>
        </w:r>
        <w:r>
          <w:rPr>
            <w:noProof/>
            <w:webHidden/>
          </w:rPr>
          <w:tab/>
        </w:r>
        <w:r>
          <w:rPr>
            <w:noProof/>
            <w:webHidden/>
          </w:rPr>
          <w:fldChar w:fldCharType="begin"/>
        </w:r>
        <w:r>
          <w:rPr>
            <w:noProof/>
            <w:webHidden/>
          </w:rPr>
          <w:instrText xml:space="preserve"> PAGEREF _Toc228524296 \h </w:instrText>
        </w:r>
        <w:r>
          <w:rPr>
            <w:noProof/>
            <w:webHidden/>
          </w:rPr>
        </w:r>
        <w:r>
          <w:rPr>
            <w:noProof/>
            <w:webHidden/>
          </w:rPr>
          <w:fldChar w:fldCharType="separate"/>
        </w:r>
        <w:r>
          <w:rPr>
            <w:noProof/>
            <w:webHidden/>
          </w:rPr>
          <w:t>31</w:t>
        </w:r>
        <w:r>
          <w:rPr>
            <w:noProof/>
            <w:webHidden/>
          </w:rPr>
          <w:fldChar w:fldCharType="end"/>
        </w:r>
      </w:hyperlink>
    </w:p>
    <w:p w:rsidR="001C7F45" w:rsidRPr="0030249F" w:rsidRDefault="001C7F45" w:rsidP="0030249F">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r w:rsidRPr="0030249F">
        <w:rPr>
          <w:rFonts w:ascii="Times New Roman Tj" w:eastAsiaTheme="minorHAnsi" w:hAnsi="Times New Roman Tj" w:cstheme="minorBidi"/>
          <w:b/>
          <w:sz w:val="28"/>
          <w:szCs w:val="28"/>
          <w:lang w:val="tg-Cyrl-TJ" w:eastAsia="en-US"/>
        </w:rPr>
        <w:fldChar w:fldCharType="end"/>
      </w:r>
    </w:p>
    <w:p w:rsidR="001C7F45" w:rsidRPr="0030249F" w:rsidRDefault="001C7F45"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1C7F45" w:rsidRPr="0030249F" w:rsidRDefault="001C7F45"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1C7F45" w:rsidRPr="0030249F" w:rsidRDefault="001C7F45"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1C7F45" w:rsidRPr="0030249F" w:rsidRDefault="001C7F45"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1C7F45" w:rsidRPr="0030249F" w:rsidRDefault="001C7F45"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1C7F45" w:rsidRPr="0030249F" w:rsidRDefault="001C7F45"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1C7F45" w:rsidRPr="0030249F" w:rsidRDefault="001C7F45"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1C7F45" w:rsidRPr="0030249F" w:rsidRDefault="001C7F45"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1C7F45" w:rsidRPr="0030249F" w:rsidRDefault="001C7F45"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1C7F45" w:rsidRPr="0030249F" w:rsidRDefault="001C7F45"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1C7F45" w:rsidRPr="0030249F" w:rsidRDefault="001C7F45" w:rsidP="00277EDC">
      <w:pPr>
        <w:pStyle w:val="a3"/>
        <w:spacing w:before="0" w:beforeAutospacing="0" w:line="360" w:lineRule="auto"/>
        <w:jc w:val="center"/>
        <w:outlineLvl w:val="0"/>
        <w:rPr>
          <w:rFonts w:ascii="Times New Roman Tj" w:eastAsiaTheme="minorHAnsi" w:hAnsi="Times New Roman Tj" w:cstheme="minorBidi"/>
          <w:b/>
          <w:sz w:val="28"/>
          <w:szCs w:val="28"/>
          <w:lang w:val="tg-Cyrl-TJ" w:eastAsia="en-US"/>
        </w:rPr>
      </w:pPr>
    </w:p>
    <w:p w:rsidR="00A96873" w:rsidRPr="0030249F" w:rsidRDefault="00A96873" w:rsidP="00277EDC">
      <w:pPr>
        <w:pStyle w:val="a3"/>
        <w:spacing w:before="0" w:beforeAutospacing="0" w:line="360" w:lineRule="auto"/>
        <w:jc w:val="center"/>
        <w:outlineLvl w:val="0"/>
        <w:rPr>
          <w:rFonts w:ascii="Times New Roman Tj" w:hAnsi="Times New Roman Tj"/>
          <w:b/>
          <w:sz w:val="28"/>
          <w:szCs w:val="28"/>
        </w:rPr>
      </w:pPr>
      <w:bookmarkStart w:id="0" w:name="_Toc228524255"/>
      <w:r w:rsidRPr="0030249F">
        <w:rPr>
          <w:rFonts w:ascii="Times New Roman Tj" w:hAnsi="Times New Roman Tj"/>
          <w:b/>
          <w:sz w:val="28"/>
          <w:szCs w:val="28"/>
        </w:rPr>
        <w:lastRenderedPageBreak/>
        <w:t>БОБИ 1: МУ</w:t>
      </w:r>
      <w:r w:rsidRPr="0030249F">
        <w:rPr>
          <w:b/>
          <w:sz w:val="28"/>
          <w:szCs w:val="28"/>
        </w:rPr>
        <w:t>Қ</w:t>
      </w:r>
      <w:r w:rsidRPr="0030249F">
        <w:rPr>
          <w:rFonts w:ascii="Times New Roman Tj" w:hAnsi="Times New Roman Tj" w:cs="Times New Roman Tj"/>
          <w:b/>
          <w:sz w:val="28"/>
          <w:szCs w:val="28"/>
        </w:rPr>
        <w:t>АДДИМА</w:t>
      </w:r>
      <w:bookmarkEnd w:id="0"/>
    </w:p>
    <w:p w:rsidR="00A96873" w:rsidRPr="0030249F" w:rsidRDefault="00A96873" w:rsidP="007A422B">
      <w:pPr>
        <w:pStyle w:val="a6"/>
        <w:numPr>
          <w:ilvl w:val="1"/>
          <w:numId w:val="17"/>
        </w:numPr>
        <w:spacing w:after="100" w:afterAutospacing="1" w:line="360" w:lineRule="auto"/>
        <w:ind w:left="426" w:hanging="425"/>
        <w:jc w:val="both"/>
        <w:outlineLvl w:val="1"/>
        <w:rPr>
          <w:rFonts w:cs="Times New Roman Tj"/>
          <w:b/>
          <w:szCs w:val="28"/>
        </w:rPr>
      </w:pPr>
      <w:bookmarkStart w:id="1" w:name="_Toc228524256"/>
      <w:r w:rsidRPr="0030249F">
        <w:rPr>
          <w:b/>
          <w:szCs w:val="28"/>
        </w:rPr>
        <w:t>Му</w:t>
      </w:r>
      <w:r w:rsidRPr="0030249F">
        <w:rPr>
          <w:rFonts w:ascii="Times New Roman" w:hAnsi="Times New Roman" w:cs="Times New Roman"/>
          <w:b/>
          <w:szCs w:val="28"/>
        </w:rPr>
        <w:t>қ</w:t>
      </w:r>
      <w:r w:rsidRPr="0030249F">
        <w:rPr>
          <w:rFonts w:cs="Times New Roman Tj"/>
          <w:b/>
          <w:szCs w:val="28"/>
        </w:rPr>
        <w:t>а</w:t>
      </w:r>
      <w:r w:rsidR="00DA193F" w:rsidRPr="0030249F">
        <w:rPr>
          <w:rFonts w:cs="Times New Roman Tj"/>
          <w:b/>
          <w:szCs w:val="28"/>
        </w:rPr>
        <w:t>рароти умуми</w:t>
      </w:r>
      <w:bookmarkEnd w:id="1"/>
    </w:p>
    <w:p w:rsidR="00A96873" w:rsidRPr="0030249F" w:rsidRDefault="00A96873" w:rsidP="00A96873">
      <w:pPr>
        <w:pStyle w:val="a3"/>
        <w:spacing w:before="0" w:beforeAutospacing="0" w:line="360" w:lineRule="auto"/>
        <w:jc w:val="both"/>
        <w:rPr>
          <w:rFonts w:ascii="Times New Roman Tj" w:hAnsi="Times New Roman Tj"/>
          <w:sz w:val="28"/>
          <w:szCs w:val="28"/>
        </w:rPr>
      </w:pPr>
      <w:r w:rsidRPr="0030249F">
        <w:rPr>
          <w:rFonts w:ascii="Times New Roman Tj" w:hAnsi="Times New Roman Tj"/>
          <w:sz w:val="28"/>
          <w:szCs w:val="28"/>
        </w:rPr>
        <w:tab/>
      </w:r>
      <w:r w:rsidR="00DA193F" w:rsidRPr="0030249F">
        <w:rPr>
          <w:rFonts w:ascii="Times New Roman Tj" w:hAnsi="Times New Roman Tj"/>
          <w:sz w:val="28"/>
          <w:szCs w:val="28"/>
        </w:rPr>
        <w:t>Дар доираи лои</w:t>
      </w:r>
      <w:r w:rsidR="00DA193F" w:rsidRPr="0030249F">
        <w:rPr>
          <w:sz w:val="28"/>
          <w:szCs w:val="28"/>
        </w:rPr>
        <w:t>ҳ</w:t>
      </w:r>
      <w:r w:rsidR="00DA193F" w:rsidRPr="0030249F">
        <w:rPr>
          <w:rFonts w:ascii="Times New Roman Tj" w:hAnsi="Times New Roman Tj" w:cs="Times New Roman Tj"/>
          <w:sz w:val="28"/>
          <w:szCs w:val="28"/>
        </w:rPr>
        <w:t>аи</w:t>
      </w:r>
      <w:r w:rsidR="00DA193F" w:rsidRPr="0030249F">
        <w:rPr>
          <w:rFonts w:ascii="Times New Roman Tj" w:hAnsi="Times New Roman Tj"/>
          <w:sz w:val="28"/>
          <w:szCs w:val="28"/>
        </w:rPr>
        <w:t xml:space="preserve"> </w:t>
      </w:r>
      <w:r w:rsidR="00DA193F" w:rsidRPr="0030249F">
        <w:rPr>
          <w:rStyle w:val="a4"/>
          <w:rFonts w:ascii="Times New Roman Tj" w:eastAsiaTheme="majorEastAsia" w:hAnsi="Times New Roman Tj"/>
          <w:b w:val="0"/>
          <w:sz w:val="28"/>
          <w:szCs w:val="28"/>
        </w:rPr>
        <w:t>«Навкунии низоми миллии омор дар</w:t>
      </w:r>
      <w:proofErr w:type="gramStart"/>
      <w:r w:rsidR="00DA193F" w:rsidRPr="0030249F">
        <w:rPr>
          <w:rStyle w:val="a4"/>
          <w:rFonts w:ascii="Times New Roman Tj" w:eastAsiaTheme="majorEastAsia" w:hAnsi="Times New Roman Tj"/>
          <w:b w:val="0"/>
          <w:sz w:val="28"/>
          <w:szCs w:val="28"/>
        </w:rPr>
        <w:t xml:space="preserve"> Т</w:t>
      </w:r>
      <w:proofErr w:type="gramEnd"/>
      <w:r w:rsidR="00DA193F" w:rsidRPr="0030249F">
        <w:rPr>
          <w:rStyle w:val="a4"/>
          <w:rFonts w:ascii="Times New Roman Tj" w:eastAsiaTheme="majorEastAsia" w:hAnsi="Times New Roman Tj"/>
          <w:b w:val="0"/>
          <w:sz w:val="28"/>
          <w:szCs w:val="28"/>
        </w:rPr>
        <w:t>о</w:t>
      </w:r>
      <w:r w:rsidR="00DA193F" w:rsidRPr="0030249F">
        <w:rPr>
          <w:rStyle w:val="a4"/>
          <w:rFonts w:eastAsiaTheme="majorEastAsia"/>
          <w:b w:val="0"/>
          <w:sz w:val="28"/>
          <w:szCs w:val="28"/>
        </w:rPr>
        <w:t>ҷ</w:t>
      </w:r>
      <w:r w:rsidR="00DA193F" w:rsidRPr="0030249F">
        <w:rPr>
          <w:rStyle w:val="a4"/>
          <w:rFonts w:ascii="Times New Roman Tj" w:eastAsiaTheme="majorEastAsia" w:hAnsi="Times New Roman Tj" w:cs="Times New Roman Tj"/>
          <w:b w:val="0"/>
          <w:sz w:val="28"/>
          <w:szCs w:val="28"/>
        </w:rPr>
        <w:t>икистон»</w:t>
      </w:r>
      <w:r w:rsidR="00DA193F" w:rsidRPr="0030249F">
        <w:rPr>
          <w:rFonts w:ascii="Times New Roman Tj" w:hAnsi="Times New Roman Tj"/>
          <w:b/>
          <w:sz w:val="28"/>
          <w:szCs w:val="28"/>
        </w:rPr>
        <w:t>,</w:t>
      </w:r>
      <w:r w:rsidR="00DA193F" w:rsidRPr="0030249F">
        <w:rPr>
          <w:rFonts w:ascii="Times New Roman Tj" w:hAnsi="Times New Roman Tj"/>
          <w:sz w:val="28"/>
          <w:szCs w:val="28"/>
        </w:rPr>
        <w:t xml:space="preserve"> ки барои сол</w:t>
      </w:r>
      <w:r w:rsidR="00DA193F" w:rsidRPr="0030249F">
        <w:rPr>
          <w:sz w:val="28"/>
          <w:szCs w:val="28"/>
        </w:rPr>
        <w:t>ҳ</w:t>
      </w:r>
      <w:r w:rsidR="00DA193F" w:rsidRPr="0030249F">
        <w:rPr>
          <w:rFonts w:ascii="Times New Roman Tj" w:hAnsi="Times New Roman Tj" w:cs="Times New Roman Tj"/>
          <w:sz w:val="28"/>
          <w:szCs w:val="28"/>
        </w:rPr>
        <w:t>ои</w:t>
      </w:r>
      <w:r w:rsidR="00DA193F" w:rsidRPr="0030249F">
        <w:rPr>
          <w:rFonts w:ascii="Times New Roman Tj" w:hAnsi="Times New Roman Tj"/>
          <w:sz w:val="28"/>
          <w:szCs w:val="28"/>
        </w:rPr>
        <w:t xml:space="preserve"> </w:t>
      </w:r>
      <w:r w:rsidR="00DA193F" w:rsidRPr="0030249F">
        <w:rPr>
          <w:rStyle w:val="a4"/>
          <w:rFonts w:ascii="Times New Roman Tj" w:eastAsiaTheme="majorEastAsia" w:hAnsi="Times New Roman Tj"/>
          <w:b w:val="0"/>
          <w:sz w:val="28"/>
          <w:szCs w:val="28"/>
        </w:rPr>
        <w:t>2022–2026</w:t>
      </w:r>
      <w:r w:rsidR="00DA193F" w:rsidRPr="0030249F">
        <w:rPr>
          <w:rFonts w:ascii="Times New Roman Tj" w:hAnsi="Times New Roman Tj"/>
          <w:sz w:val="28"/>
          <w:szCs w:val="28"/>
        </w:rPr>
        <w:t xml:space="preserve"> бо мабла</w:t>
      </w:r>
      <w:r w:rsidR="00DA193F" w:rsidRPr="0030249F">
        <w:rPr>
          <w:sz w:val="28"/>
          <w:szCs w:val="28"/>
        </w:rPr>
        <w:t>ғ</w:t>
      </w:r>
      <w:r w:rsidR="00DA193F" w:rsidRPr="0030249F">
        <w:rPr>
          <w:rFonts w:ascii="Times New Roman Tj" w:hAnsi="Times New Roman Tj" w:cs="Times New Roman Tj"/>
          <w:sz w:val="28"/>
          <w:szCs w:val="28"/>
        </w:rPr>
        <w:t>гузории</w:t>
      </w:r>
      <w:r w:rsidR="00DA193F" w:rsidRPr="0030249F">
        <w:rPr>
          <w:rFonts w:ascii="Times New Roman Tj" w:hAnsi="Times New Roman Tj"/>
          <w:sz w:val="28"/>
          <w:szCs w:val="28"/>
        </w:rPr>
        <w:t xml:space="preserve"> </w:t>
      </w:r>
      <w:r w:rsidR="00DA193F" w:rsidRPr="0030249F">
        <w:rPr>
          <w:rStyle w:val="a4"/>
          <w:rFonts w:ascii="Times New Roman Tj" w:eastAsiaTheme="majorEastAsia" w:hAnsi="Times New Roman Tj"/>
          <w:b w:val="0"/>
          <w:sz w:val="28"/>
          <w:szCs w:val="28"/>
        </w:rPr>
        <w:t xml:space="preserve">Бонки </w:t>
      </w:r>
      <w:r w:rsidR="00DA193F" w:rsidRPr="0030249F">
        <w:rPr>
          <w:rStyle w:val="a4"/>
          <w:rFonts w:eastAsiaTheme="majorEastAsia"/>
          <w:b w:val="0"/>
          <w:sz w:val="28"/>
          <w:szCs w:val="28"/>
        </w:rPr>
        <w:t>Ҷ</w:t>
      </w:r>
      <w:r w:rsidR="00DA193F" w:rsidRPr="0030249F">
        <w:rPr>
          <w:rStyle w:val="a4"/>
          <w:rFonts w:ascii="Times New Roman Tj" w:eastAsiaTheme="majorEastAsia" w:hAnsi="Times New Roman Tj" w:cs="Times New Roman Tj"/>
          <w:b w:val="0"/>
          <w:sz w:val="28"/>
          <w:szCs w:val="28"/>
        </w:rPr>
        <w:t>а</w:t>
      </w:r>
      <w:r w:rsidR="00DA193F" w:rsidRPr="0030249F">
        <w:rPr>
          <w:rStyle w:val="a4"/>
          <w:rFonts w:eastAsiaTheme="majorEastAsia"/>
          <w:b w:val="0"/>
          <w:sz w:val="28"/>
          <w:szCs w:val="28"/>
        </w:rPr>
        <w:t>ҳ</w:t>
      </w:r>
      <w:r w:rsidR="00DA193F" w:rsidRPr="0030249F">
        <w:rPr>
          <w:rStyle w:val="a4"/>
          <w:rFonts w:ascii="Times New Roman Tj" w:eastAsiaTheme="majorEastAsia" w:hAnsi="Times New Roman Tj" w:cs="Times New Roman Tj"/>
          <w:b w:val="0"/>
          <w:sz w:val="28"/>
          <w:szCs w:val="28"/>
        </w:rPr>
        <w:t>он</w:t>
      </w:r>
      <w:r w:rsidR="00DA193F" w:rsidRPr="0030249F">
        <w:rPr>
          <w:rStyle w:val="a4"/>
          <w:rFonts w:eastAsiaTheme="majorEastAsia"/>
          <w:b w:val="0"/>
          <w:sz w:val="28"/>
          <w:szCs w:val="28"/>
        </w:rPr>
        <w:t>ӣ</w:t>
      </w:r>
      <w:r w:rsidR="00DA193F" w:rsidRPr="0030249F">
        <w:rPr>
          <w:rFonts w:ascii="Times New Roman Tj" w:hAnsi="Times New Roman Tj"/>
          <w:sz w:val="28"/>
          <w:szCs w:val="28"/>
        </w:rPr>
        <w:t xml:space="preserve"> амал</w:t>
      </w:r>
      <w:r w:rsidR="00DA193F" w:rsidRPr="0030249F">
        <w:rPr>
          <w:sz w:val="28"/>
          <w:szCs w:val="28"/>
        </w:rPr>
        <w:t>ӣ</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мегардад</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ширкати</w:t>
      </w:r>
      <w:r w:rsidR="00DA193F" w:rsidRPr="0030249F">
        <w:rPr>
          <w:rFonts w:ascii="Times New Roman Tj" w:hAnsi="Times New Roman Tj"/>
          <w:sz w:val="28"/>
          <w:szCs w:val="28"/>
        </w:rPr>
        <w:t xml:space="preserve"> </w:t>
      </w:r>
      <w:r w:rsidR="00DA193F" w:rsidRPr="0030249F">
        <w:rPr>
          <w:rStyle w:val="a4"/>
          <w:rFonts w:ascii="Times New Roman Tj" w:eastAsiaTheme="majorEastAsia" w:hAnsi="Times New Roman Tj"/>
          <w:b w:val="0"/>
          <w:sz w:val="28"/>
          <w:szCs w:val="28"/>
        </w:rPr>
        <w:t>«Рассел Бедфорд ААА»</w:t>
      </w:r>
      <w:r w:rsidR="00DA193F" w:rsidRPr="0030249F">
        <w:rPr>
          <w:rFonts w:ascii="Times New Roman Tj" w:hAnsi="Times New Roman Tj"/>
          <w:sz w:val="28"/>
          <w:szCs w:val="28"/>
        </w:rPr>
        <w:t xml:space="preserve"> тад</w:t>
      </w:r>
      <w:r w:rsidR="00DA193F" w:rsidRPr="0030249F">
        <w:rPr>
          <w:sz w:val="28"/>
          <w:szCs w:val="28"/>
        </w:rPr>
        <w:t>қ</w:t>
      </w:r>
      <w:r w:rsidR="00DA193F" w:rsidRPr="0030249F">
        <w:rPr>
          <w:rFonts w:ascii="Times New Roman Tj" w:hAnsi="Times New Roman Tj" w:cs="Times New Roman Tj"/>
          <w:sz w:val="28"/>
          <w:szCs w:val="28"/>
        </w:rPr>
        <w:t>и</w:t>
      </w:r>
      <w:r w:rsidR="00DA193F" w:rsidRPr="0030249F">
        <w:rPr>
          <w:sz w:val="28"/>
          <w:szCs w:val="28"/>
        </w:rPr>
        <w:t>қ</w:t>
      </w:r>
      <w:r w:rsidR="00DA193F" w:rsidRPr="0030249F">
        <w:rPr>
          <w:rFonts w:ascii="Times New Roman Tj" w:hAnsi="Times New Roman Tj" w:cs="Times New Roman Tj"/>
          <w:sz w:val="28"/>
          <w:szCs w:val="28"/>
        </w:rPr>
        <w:t>оти</w:t>
      </w:r>
      <w:r w:rsidR="00DA193F" w:rsidRPr="0030249F">
        <w:rPr>
          <w:rFonts w:ascii="Times New Roman Tj" w:hAnsi="Times New Roman Tj"/>
          <w:sz w:val="28"/>
          <w:szCs w:val="28"/>
        </w:rPr>
        <w:t xml:space="preserve"> </w:t>
      </w:r>
      <w:r w:rsidR="00DA193F" w:rsidRPr="0030249F">
        <w:rPr>
          <w:sz w:val="28"/>
          <w:szCs w:val="28"/>
        </w:rPr>
        <w:t>қ</w:t>
      </w:r>
      <w:r w:rsidR="00DA193F" w:rsidRPr="0030249F">
        <w:rPr>
          <w:rFonts w:ascii="Times New Roman Tj" w:hAnsi="Times New Roman Tj" w:cs="Times New Roman Tj"/>
          <w:sz w:val="28"/>
          <w:szCs w:val="28"/>
        </w:rPr>
        <w:t>аноатмандии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истифодабарандагони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маълумоти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омориро</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ан</w:t>
      </w:r>
      <w:r w:rsidR="00DA193F" w:rsidRPr="0030249F">
        <w:rPr>
          <w:sz w:val="28"/>
          <w:szCs w:val="28"/>
        </w:rPr>
        <w:t>ҷ</w:t>
      </w:r>
      <w:r w:rsidR="00DA193F" w:rsidRPr="0030249F">
        <w:rPr>
          <w:rFonts w:ascii="Times New Roman Tj" w:hAnsi="Times New Roman Tj" w:cs="Times New Roman Tj"/>
          <w:sz w:val="28"/>
          <w:szCs w:val="28"/>
        </w:rPr>
        <w:t>ом</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дод</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Дар</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рафти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ин</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тад</w:t>
      </w:r>
      <w:r w:rsidR="00DA193F" w:rsidRPr="0030249F">
        <w:rPr>
          <w:sz w:val="28"/>
          <w:szCs w:val="28"/>
        </w:rPr>
        <w:t>қ</w:t>
      </w:r>
      <w:r w:rsidR="00DA193F" w:rsidRPr="0030249F">
        <w:rPr>
          <w:rFonts w:ascii="Times New Roman Tj" w:hAnsi="Times New Roman Tj" w:cs="Times New Roman Tj"/>
          <w:sz w:val="28"/>
          <w:szCs w:val="28"/>
        </w:rPr>
        <w:t>и</w:t>
      </w:r>
      <w:r w:rsidR="00DA193F" w:rsidRPr="0030249F">
        <w:rPr>
          <w:sz w:val="28"/>
          <w:szCs w:val="28"/>
        </w:rPr>
        <w:t>қ</w:t>
      </w:r>
      <w:r w:rsidR="00DA193F" w:rsidRPr="0030249F">
        <w:rPr>
          <w:rFonts w:ascii="Times New Roman Tj" w:hAnsi="Times New Roman Tj" w:cs="Times New Roman Tj"/>
          <w:sz w:val="28"/>
          <w:szCs w:val="28"/>
        </w:rPr>
        <w:t>от</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ба</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доираи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васеи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савол</w:t>
      </w:r>
      <w:r w:rsidR="00DA193F" w:rsidRPr="0030249F">
        <w:rPr>
          <w:sz w:val="28"/>
          <w:szCs w:val="28"/>
        </w:rPr>
        <w:t>ҳ</w:t>
      </w:r>
      <w:r w:rsidR="00DA193F" w:rsidRPr="0030249F">
        <w:rPr>
          <w:rFonts w:ascii="Times New Roman Tj" w:hAnsi="Times New Roman Tj" w:cs="Times New Roman Tj"/>
          <w:sz w:val="28"/>
          <w:szCs w:val="28"/>
        </w:rPr>
        <w:t>о</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посух</w:t>
      </w:r>
      <w:r w:rsidR="00DA193F" w:rsidRPr="0030249F">
        <w:rPr>
          <w:sz w:val="28"/>
          <w:szCs w:val="28"/>
        </w:rPr>
        <w:t>ҳ</w:t>
      </w:r>
      <w:r w:rsidR="00DA193F" w:rsidRPr="0030249F">
        <w:rPr>
          <w:rFonts w:ascii="Times New Roman Tj" w:hAnsi="Times New Roman Tj" w:cs="Times New Roman Tj"/>
          <w:sz w:val="28"/>
          <w:szCs w:val="28"/>
        </w:rPr>
        <w:t>ои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муфассал</w:t>
      </w:r>
      <w:r w:rsidR="00DA193F" w:rsidRPr="0030249F">
        <w:rPr>
          <w:rFonts w:ascii="Times New Roman Tj" w:hAnsi="Times New Roman Tj"/>
          <w:sz w:val="28"/>
          <w:szCs w:val="28"/>
        </w:rPr>
        <w:t xml:space="preserve"> </w:t>
      </w:r>
      <w:r w:rsidR="00DA193F" w:rsidRPr="0030249F">
        <w:rPr>
          <w:sz w:val="28"/>
          <w:szCs w:val="28"/>
        </w:rPr>
        <w:t>ҷ</w:t>
      </w:r>
      <w:r w:rsidR="00DA193F" w:rsidRPr="0030249F">
        <w:rPr>
          <w:rFonts w:ascii="Times New Roman Tj" w:hAnsi="Times New Roman Tj" w:cs="Times New Roman Tj"/>
          <w:sz w:val="28"/>
          <w:szCs w:val="28"/>
        </w:rPr>
        <w:t>амъовар</w:t>
      </w:r>
      <w:r w:rsidR="00DA193F" w:rsidRPr="0030249F">
        <w:rPr>
          <w:sz w:val="28"/>
          <w:szCs w:val="28"/>
        </w:rPr>
        <w:t>ӣ</w:t>
      </w:r>
      <w:r w:rsidR="00DA193F" w:rsidRPr="0030249F">
        <w:rPr>
          <w:rFonts w:ascii="Times New Roman Tj" w:hAnsi="Times New Roman Tj"/>
          <w:sz w:val="28"/>
          <w:szCs w:val="28"/>
        </w:rPr>
        <w:t xml:space="preserve"> </w:t>
      </w:r>
      <w:proofErr w:type="gramStart"/>
      <w:r w:rsidR="00DA193F" w:rsidRPr="0030249F">
        <w:rPr>
          <w:rFonts w:ascii="Times New Roman Tj" w:hAnsi="Times New Roman Tj" w:cs="Times New Roman Tj"/>
          <w:sz w:val="28"/>
          <w:szCs w:val="28"/>
        </w:rPr>
        <w:t>ва</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та</w:t>
      </w:r>
      <w:proofErr w:type="gramEnd"/>
      <w:r w:rsidR="00DA193F" w:rsidRPr="0030249F">
        <w:rPr>
          <w:sz w:val="28"/>
          <w:szCs w:val="28"/>
        </w:rPr>
        <w:t>ҳ</w:t>
      </w:r>
      <w:r w:rsidR="00DA193F" w:rsidRPr="0030249F">
        <w:rPr>
          <w:rFonts w:ascii="Times New Roman Tj" w:hAnsi="Times New Roman Tj" w:cs="Times New Roman Tj"/>
          <w:sz w:val="28"/>
          <w:szCs w:val="28"/>
        </w:rPr>
        <w:t>лил</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гардида</w:t>
      </w:r>
      <w:r w:rsidR="00DA193F" w:rsidRPr="0030249F">
        <w:rPr>
          <w:rFonts w:ascii="Times New Roman Tj" w:hAnsi="Times New Roman Tj"/>
          <w:sz w:val="28"/>
          <w:szCs w:val="28"/>
        </w:rPr>
        <w:t>нд.</w:t>
      </w:r>
      <w:r w:rsidR="00DA193F" w:rsidRPr="0030249F">
        <w:rPr>
          <w:rFonts w:ascii="Times New Roman Tj" w:hAnsi="Times New Roman Tj"/>
          <w:sz w:val="28"/>
          <w:szCs w:val="28"/>
          <w:lang w:val="tg-Cyrl-TJ"/>
        </w:rPr>
        <w:t xml:space="preserve"> </w:t>
      </w:r>
      <w:r w:rsidRPr="0030249F">
        <w:rPr>
          <w:sz w:val="28"/>
          <w:szCs w:val="28"/>
        </w:rPr>
        <w:t>Ҷ</w:t>
      </w:r>
      <w:r w:rsidRPr="0030249F">
        <w:rPr>
          <w:rFonts w:ascii="Times New Roman Tj" w:hAnsi="Times New Roman Tj" w:cs="Times New Roman Tj"/>
          <w:sz w:val="28"/>
          <w:szCs w:val="28"/>
        </w:rPr>
        <w:t>амъоварии</w:t>
      </w:r>
      <w:r w:rsidRPr="0030249F">
        <w:rPr>
          <w:rFonts w:ascii="Times New Roman Tj" w:hAnsi="Times New Roman Tj"/>
          <w:sz w:val="28"/>
          <w:szCs w:val="28"/>
        </w:rPr>
        <w:t xml:space="preserve"> маълумот дар давраи </w:t>
      </w:r>
      <w:r w:rsidR="00296345" w:rsidRPr="006D6AC6">
        <w:rPr>
          <w:rFonts w:ascii="Times New Roman Tj" w:hAnsi="Times New Roman Tj" w:cs="Times New Roman Tj"/>
          <w:bCs/>
          <w:sz w:val="28"/>
          <w:szCs w:val="28"/>
        </w:rPr>
        <w:t>25</w:t>
      </w:r>
      <w:r w:rsidRPr="006D6AC6">
        <w:rPr>
          <w:rFonts w:ascii="Times New Roman Tj" w:hAnsi="Times New Roman Tj" w:cs="Times New Roman Tj"/>
          <w:bCs/>
          <w:sz w:val="28"/>
          <w:szCs w:val="28"/>
        </w:rPr>
        <w:t>.0</w:t>
      </w:r>
      <w:r w:rsidR="00296345" w:rsidRPr="006D6AC6">
        <w:rPr>
          <w:rFonts w:ascii="Times New Roman Tj" w:hAnsi="Times New Roman Tj" w:cs="Times New Roman Tj"/>
          <w:bCs/>
          <w:sz w:val="28"/>
          <w:szCs w:val="28"/>
        </w:rPr>
        <w:t>2</w:t>
      </w:r>
      <w:r w:rsidRPr="006D6AC6">
        <w:rPr>
          <w:rFonts w:ascii="Times New Roman Tj" w:hAnsi="Times New Roman Tj" w:cs="Times New Roman Tj"/>
          <w:bCs/>
          <w:sz w:val="28"/>
          <w:szCs w:val="28"/>
        </w:rPr>
        <w:t>.202</w:t>
      </w:r>
      <w:r w:rsidR="00296345" w:rsidRPr="006D6AC6">
        <w:rPr>
          <w:rFonts w:ascii="Times New Roman Tj" w:hAnsi="Times New Roman Tj" w:cs="Times New Roman Tj"/>
          <w:bCs/>
          <w:sz w:val="28"/>
          <w:szCs w:val="28"/>
        </w:rPr>
        <w:t>6</w:t>
      </w:r>
      <w:r w:rsidRPr="006D6AC6">
        <w:rPr>
          <w:rFonts w:ascii="Times New Roman Tj" w:hAnsi="Times New Roman Tj" w:cs="Times New Roman Tj"/>
          <w:bCs/>
          <w:sz w:val="28"/>
          <w:szCs w:val="28"/>
        </w:rPr>
        <w:t xml:space="preserve"> то 1</w:t>
      </w:r>
      <w:r w:rsidR="00296345" w:rsidRPr="006D6AC6">
        <w:rPr>
          <w:rFonts w:ascii="Times New Roman Tj" w:hAnsi="Times New Roman Tj" w:cs="Times New Roman Tj"/>
          <w:bCs/>
          <w:sz w:val="28"/>
          <w:szCs w:val="28"/>
        </w:rPr>
        <w:t>3</w:t>
      </w:r>
      <w:r w:rsidRPr="006D6AC6">
        <w:rPr>
          <w:rFonts w:ascii="Times New Roman Tj" w:hAnsi="Times New Roman Tj" w:cs="Times New Roman Tj"/>
          <w:bCs/>
          <w:sz w:val="28"/>
          <w:szCs w:val="28"/>
        </w:rPr>
        <w:t>.0</w:t>
      </w:r>
      <w:r w:rsidR="00296345" w:rsidRPr="006D6AC6">
        <w:rPr>
          <w:rFonts w:ascii="Times New Roman Tj" w:hAnsi="Times New Roman Tj" w:cs="Times New Roman Tj"/>
          <w:bCs/>
          <w:sz w:val="28"/>
          <w:szCs w:val="28"/>
        </w:rPr>
        <w:t>3</w:t>
      </w:r>
      <w:r w:rsidRPr="006D6AC6">
        <w:rPr>
          <w:rFonts w:ascii="Times New Roman Tj" w:hAnsi="Times New Roman Tj" w:cs="Times New Roman Tj"/>
          <w:bCs/>
          <w:sz w:val="28"/>
          <w:szCs w:val="28"/>
        </w:rPr>
        <w:t>.202</w:t>
      </w:r>
      <w:r w:rsidR="00296345" w:rsidRPr="006D6AC6">
        <w:rPr>
          <w:rFonts w:ascii="Times New Roman Tj" w:hAnsi="Times New Roman Tj" w:cs="Times New Roman Tj"/>
          <w:bCs/>
          <w:sz w:val="28"/>
          <w:szCs w:val="28"/>
        </w:rPr>
        <w:t>6</w:t>
      </w:r>
      <w:r w:rsidRPr="0030249F">
        <w:rPr>
          <w:rFonts w:ascii="Times New Roman Tj" w:hAnsi="Times New Roman Tj"/>
          <w:sz w:val="28"/>
          <w:szCs w:val="28"/>
        </w:rPr>
        <w:t xml:space="preserve"> гузаронида шуда, тавассути пурсишномаи электрон</w:t>
      </w:r>
      <w:r w:rsidRPr="0030249F">
        <w:rPr>
          <w:sz w:val="28"/>
          <w:szCs w:val="28"/>
        </w:rPr>
        <w:t>ӣ</w:t>
      </w:r>
      <w:r w:rsidRPr="0030249F">
        <w:rPr>
          <w:rFonts w:ascii="Times New Roman Tj" w:hAnsi="Times New Roman Tj"/>
          <w:sz w:val="28"/>
          <w:szCs w:val="28"/>
        </w:rPr>
        <w:t xml:space="preserve"> </w:t>
      </w:r>
      <w:r w:rsidRPr="0030249F">
        <w:rPr>
          <w:rFonts w:ascii="Times New Roman Tj" w:hAnsi="Times New Roman Tj" w:cs="Times New Roman Tj"/>
          <w:sz w:val="28"/>
          <w:szCs w:val="28"/>
        </w:rPr>
        <w:t>ан</w:t>
      </w:r>
      <w:r w:rsidRPr="0030249F">
        <w:rPr>
          <w:sz w:val="28"/>
          <w:szCs w:val="28"/>
        </w:rPr>
        <w:t>ҷ</w:t>
      </w:r>
      <w:r w:rsidRPr="0030249F">
        <w:rPr>
          <w:rFonts w:ascii="Times New Roman Tj" w:hAnsi="Times New Roman Tj" w:cs="Times New Roman Tj"/>
          <w:sz w:val="28"/>
          <w:szCs w:val="28"/>
        </w:rPr>
        <w:t>ом</w:t>
      </w:r>
      <w:r w:rsidRPr="0030249F">
        <w:rPr>
          <w:rFonts w:ascii="Times New Roman Tj" w:hAnsi="Times New Roman Tj"/>
          <w:sz w:val="28"/>
          <w:szCs w:val="28"/>
        </w:rPr>
        <w:t xml:space="preserve"> </w:t>
      </w:r>
      <w:r w:rsidRPr="0030249F">
        <w:rPr>
          <w:rFonts w:ascii="Times New Roman Tj" w:hAnsi="Times New Roman Tj" w:cs="Times New Roman Tj"/>
          <w:sz w:val="28"/>
          <w:szCs w:val="28"/>
        </w:rPr>
        <w:t>дода</w:t>
      </w:r>
      <w:r w:rsidRPr="0030249F">
        <w:rPr>
          <w:rFonts w:ascii="Times New Roman Tj" w:hAnsi="Times New Roman Tj"/>
          <w:sz w:val="28"/>
          <w:szCs w:val="28"/>
        </w:rPr>
        <w:t xml:space="preserve"> </w:t>
      </w:r>
      <w:r w:rsidRPr="0030249F">
        <w:rPr>
          <w:rFonts w:ascii="Times New Roman Tj" w:hAnsi="Times New Roman Tj" w:cs="Times New Roman Tj"/>
          <w:sz w:val="28"/>
          <w:szCs w:val="28"/>
        </w:rPr>
        <w:t>шуд</w:t>
      </w:r>
      <w:r w:rsidRPr="0030249F">
        <w:rPr>
          <w:rFonts w:ascii="Times New Roman Tj" w:hAnsi="Times New Roman Tj"/>
          <w:sz w:val="28"/>
          <w:szCs w:val="28"/>
        </w:rPr>
        <w:t>.</w:t>
      </w:r>
    </w:p>
    <w:p w:rsidR="00DA193F" w:rsidRPr="0030249F" w:rsidRDefault="00A96873" w:rsidP="00DA193F">
      <w:pPr>
        <w:pStyle w:val="a3"/>
        <w:spacing w:before="0" w:beforeAutospacing="0" w:line="360" w:lineRule="auto"/>
        <w:jc w:val="both"/>
        <w:rPr>
          <w:rFonts w:ascii="Times New Roman Tj" w:hAnsi="Times New Roman Tj"/>
          <w:sz w:val="28"/>
          <w:szCs w:val="28"/>
        </w:rPr>
      </w:pPr>
      <w:r w:rsidRPr="0030249F">
        <w:rPr>
          <w:rFonts w:ascii="Times New Roman Tj" w:hAnsi="Times New Roman Tj"/>
          <w:sz w:val="28"/>
          <w:szCs w:val="28"/>
        </w:rPr>
        <w:tab/>
      </w:r>
      <w:r w:rsidR="00DA193F" w:rsidRPr="0030249F">
        <w:rPr>
          <w:rFonts w:ascii="Times New Roman Tj" w:hAnsi="Times New Roman Tj"/>
          <w:sz w:val="28"/>
          <w:szCs w:val="28"/>
        </w:rPr>
        <w:t>Тад</w:t>
      </w:r>
      <w:r w:rsidR="00DA193F" w:rsidRPr="0030249F">
        <w:rPr>
          <w:sz w:val="28"/>
          <w:szCs w:val="28"/>
        </w:rPr>
        <w:t>қ</w:t>
      </w:r>
      <w:r w:rsidR="00DA193F" w:rsidRPr="0030249F">
        <w:rPr>
          <w:rFonts w:ascii="Times New Roman Tj" w:hAnsi="Times New Roman Tj" w:cs="Times New Roman Tj"/>
          <w:sz w:val="28"/>
          <w:szCs w:val="28"/>
        </w:rPr>
        <w:t>и</w:t>
      </w:r>
      <w:r w:rsidR="00DA193F" w:rsidRPr="0030249F">
        <w:rPr>
          <w:sz w:val="28"/>
          <w:szCs w:val="28"/>
        </w:rPr>
        <w:t>қ</w:t>
      </w:r>
      <w:proofErr w:type="gramStart"/>
      <w:r w:rsidR="00DA193F" w:rsidRPr="0030249F">
        <w:rPr>
          <w:rFonts w:ascii="Times New Roman Tj" w:hAnsi="Times New Roman Tj" w:cs="Times New Roman Tj"/>
          <w:sz w:val="28"/>
          <w:szCs w:val="28"/>
        </w:rPr>
        <w:t>от</w:t>
      </w:r>
      <w:proofErr w:type="gramEnd"/>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ба</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таври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ма</w:t>
      </w:r>
      <w:r w:rsidR="00DA193F" w:rsidRPr="0030249F">
        <w:rPr>
          <w:sz w:val="28"/>
          <w:szCs w:val="28"/>
        </w:rPr>
        <w:t>қ</w:t>
      </w:r>
      <w:r w:rsidR="00DA193F" w:rsidRPr="0030249F">
        <w:rPr>
          <w:rFonts w:ascii="Times New Roman Tj" w:hAnsi="Times New Roman Tj" w:cs="Times New Roman Tj"/>
          <w:sz w:val="28"/>
          <w:szCs w:val="28"/>
        </w:rPr>
        <w:t>саднок</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гузаронида</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шуда</w:t>
      </w:r>
      <w:r w:rsidR="00DA193F" w:rsidRPr="0030249F">
        <w:rPr>
          <w:rFonts w:ascii="Times New Roman Tj" w:hAnsi="Times New Roman Tj"/>
          <w:sz w:val="28"/>
          <w:szCs w:val="28"/>
        </w:rPr>
        <w:t xml:space="preserve">, </w:t>
      </w:r>
      <w:r w:rsidR="00DA193F" w:rsidRPr="0030249F">
        <w:rPr>
          <w:sz w:val="28"/>
          <w:szCs w:val="28"/>
        </w:rPr>
        <w:t>ҳ</w:t>
      </w:r>
      <w:r w:rsidR="00DA193F" w:rsidRPr="0030249F">
        <w:rPr>
          <w:rFonts w:ascii="Times New Roman Tj" w:hAnsi="Times New Roman Tj" w:cs="Times New Roman Tj"/>
          <w:sz w:val="28"/>
          <w:szCs w:val="28"/>
        </w:rPr>
        <w:t>адафи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асосии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он</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арзёбии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сат</w:t>
      </w:r>
      <w:r w:rsidR="00DA193F" w:rsidRPr="0030249F">
        <w:rPr>
          <w:sz w:val="28"/>
          <w:szCs w:val="28"/>
        </w:rPr>
        <w:t>ҳ</w:t>
      </w:r>
      <w:r w:rsidR="00DA193F" w:rsidRPr="0030249F">
        <w:rPr>
          <w:rFonts w:ascii="Times New Roman Tj" w:hAnsi="Times New Roman Tj" w:cs="Times New Roman Tj"/>
          <w:sz w:val="28"/>
          <w:szCs w:val="28"/>
        </w:rPr>
        <w:t>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мутоби</w:t>
      </w:r>
      <w:r w:rsidR="00DA193F" w:rsidRPr="0030249F">
        <w:rPr>
          <w:sz w:val="28"/>
          <w:szCs w:val="28"/>
        </w:rPr>
        <w:t>қ</w:t>
      </w:r>
      <w:r w:rsidR="00DA193F" w:rsidRPr="0030249F">
        <w:rPr>
          <w:rFonts w:ascii="Times New Roman Tj" w:hAnsi="Times New Roman Tj" w:cs="Times New Roman Tj"/>
          <w:sz w:val="28"/>
          <w:szCs w:val="28"/>
        </w:rPr>
        <w:t>ати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маълумот</w:t>
      </w:r>
      <w:r w:rsidR="00DA193F" w:rsidRPr="0030249F">
        <w:rPr>
          <w:sz w:val="28"/>
          <w:szCs w:val="28"/>
        </w:rPr>
        <w:t>ҳ</w:t>
      </w:r>
      <w:r w:rsidR="00DA193F" w:rsidRPr="0030249F">
        <w:rPr>
          <w:rFonts w:ascii="Times New Roman Tj" w:hAnsi="Times New Roman Tj" w:cs="Times New Roman Tj"/>
          <w:sz w:val="28"/>
          <w:szCs w:val="28"/>
        </w:rPr>
        <w:t>ои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омор</w:t>
      </w:r>
      <w:r w:rsidR="00DA193F" w:rsidRPr="0030249F">
        <w:rPr>
          <w:sz w:val="28"/>
          <w:szCs w:val="28"/>
        </w:rPr>
        <w:t>ӣ</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ба</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талаботу</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ниёз</w:t>
      </w:r>
      <w:r w:rsidR="00DA193F" w:rsidRPr="0030249F">
        <w:rPr>
          <w:sz w:val="28"/>
          <w:szCs w:val="28"/>
        </w:rPr>
        <w:t>ҳ</w:t>
      </w:r>
      <w:r w:rsidR="00DA193F" w:rsidRPr="0030249F">
        <w:rPr>
          <w:rFonts w:ascii="Times New Roman Tj" w:hAnsi="Times New Roman Tj" w:cs="Times New Roman Tj"/>
          <w:sz w:val="28"/>
          <w:szCs w:val="28"/>
        </w:rPr>
        <w:t>ои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истифодабарандагон</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мебошад</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Яъне</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тавассути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ин</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пурсиш</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муайян</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карда</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шуд</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ки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то</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ч</w:t>
      </w:r>
      <w:r w:rsidR="00DA193F" w:rsidRPr="0030249F">
        <w:rPr>
          <w:sz w:val="28"/>
          <w:szCs w:val="28"/>
        </w:rPr>
        <w:t>ӣ</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андоза</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маълумоти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омории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пешни</w:t>
      </w:r>
      <w:r w:rsidR="00DA193F" w:rsidRPr="0030249F">
        <w:rPr>
          <w:sz w:val="28"/>
          <w:szCs w:val="28"/>
        </w:rPr>
        <w:t>ҳ</w:t>
      </w:r>
      <w:r w:rsidR="00DA193F" w:rsidRPr="0030249F">
        <w:rPr>
          <w:rFonts w:ascii="Times New Roman Tj" w:hAnsi="Times New Roman Tj" w:cs="Times New Roman Tj"/>
          <w:sz w:val="28"/>
          <w:szCs w:val="28"/>
        </w:rPr>
        <w:t>одшаванда</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ба</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ин</w:t>
      </w:r>
      <w:r w:rsidR="00DA193F" w:rsidRPr="0030249F">
        <w:rPr>
          <w:rFonts w:ascii="Times New Roman Tj" w:hAnsi="Times New Roman Tj"/>
          <w:sz w:val="28"/>
          <w:szCs w:val="28"/>
        </w:rPr>
        <w:t>тизори</w:t>
      </w:r>
      <w:r w:rsidR="00DA193F" w:rsidRPr="0030249F">
        <w:rPr>
          <w:sz w:val="28"/>
          <w:szCs w:val="28"/>
        </w:rPr>
        <w:t>ҳ</w:t>
      </w:r>
      <w:proofErr w:type="gramStart"/>
      <w:r w:rsidR="00DA193F" w:rsidRPr="0030249F">
        <w:rPr>
          <w:rFonts w:ascii="Times New Roman Tj" w:hAnsi="Times New Roman Tj" w:cs="Times New Roman Tj"/>
          <w:sz w:val="28"/>
          <w:szCs w:val="28"/>
        </w:rPr>
        <w:t>о</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ва</w:t>
      </w:r>
      <w:proofErr w:type="gramEnd"/>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э</w:t>
      </w:r>
      <w:r w:rsidR="00DA193F" w:rsidRPr="0030249F">
        <w:rPr>
          <w:sz w:val="28"/>
          <w:szCs w:val="28"/>
        </w:rPr>
        <w:t>ҳ</w:t>
      </w:r>
      <w:r w:rsidR="00DA193F" w:rsidRPr="0030249F">
        <w:rPr>
          <w:rFonts w:ascii="Times New Roman Tj" w:hAnsi="Times New Roman Tj" w:cs="Times New Roman Tj"/>
          <w:sz w:val="28"/>
          <w:szCs w:val="28"/>
        </w:rPr>
        <w:t>тиё</w:t>
      </w:r>
      <w:r w:rsidR="00DA193F" w:rsidRPr="0030249F">
        <w:rPr>
          <w:sz w:val="28"/>
          <w:szCs w:val="28"/>
        </w:rPr>
        <w:t>ҷ</w:t>
      </w:r>
      <w:r w:rsidR="00DA193F" w:rsidRPr="0030249F">
        <w:rPr>
          <w:rFonts w:ascii="Times New Roman Tj" w:hAnsi="Times New Roman Tj" w:cs="Times New Roman Tj"/>
          <w:sz w:val="28"/>
          <w:szCs w:val="28"/>
        </w:rPr>
        <w:t>оти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гур</w:t>
      </w:r>
      <w:r w:rsidR="00DA193F" w:rsidRPr="0030249F">
        <w:rPr>
          <w:sz w:val="28"/>
          <w:szCs w:val="28"/>
        </w:rPr>
        <w:t>ӯҳҳ</w:t>
      </w:r>
      <w:r w:rsidR="00DA193F" w:rsidRPr="0030249F">
        <w:rPr>
          <w:rFonts w:ascii="Times New Roman Tj" w:hAnsi="Times New Roman Tj" w:cs="Times New Roman Tj"/>
          <w:sz w:val="28"/>
          <w:szCs w:val="28"/>
        </w:rPr>
        <w:t>ои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гуногуни</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истифодабарандагон</w:t>
      </w:r>
      <w:r w:rsidR="00DA193F" w:rsidRPr="0030249F">
        <w:rPr>
          <w:rFonts w:ascii="Times New Roman Tj" w:hAnsi="Times New Roman Tj"/>
          <w:sz w:val="28"/>
          <w:szCs w:val="28"/>
        </w:rPr>
        <w:t xml:space="preserve"> </w:t>
      </w:r>
      <w:r w:rsidR="00DA193F" w:rsidRPr="0030249F">
        <w:rPr>
          <w:sz w:val="28"/>
          <w:szCs w:val="28"/>
        </w:rPr>
        <w:t>ҷ</w:t>
      </w:r>
      <w:r w:rsidR="00DA193F" w:rsidRPr="0030249F">
        <w:rPr>
          <w:rFonts w:ascii="Times New Roman Tj" w:hAnsi="Times New Roman Tj" w:cs="Times New Roman Tj"/>
          <w:sz w:val="28"/>
          <w:szCs w:val="28"/>
        </w:rPr>
        <w:t>авобг</w:t>
      </w:r>
      <w:r w:rsidR="00DA193F" w:rsidRPr="0030249F">
        <w:rPr>
          <w:sz w:val="28"/>
          <w:szCs w:val="28"/>
        </w:rPr>
        <w:t>ӯ</w:t>
      </w:r>
      <w:r w:rsidR="00DA193F" w:rsidRPr="0030249F">
        <w:rPr>
          <w:rFonts w:ascii="Times New Roman Tj" w:hAnsi="Times New Roman Tj"/>
          <w:sz w:val="28"/>
          <w:szCs w:val="28"/>
        </w:rPr>
        <w:t xml:space="preserve"> </w:t>
      </w:r>
      <w:r w:rsidR="00DA193F" w:rsidRPr="0030249F">
        <w:rPr>
          <w:rFonts w:ascii="Times New Roman Tj" w:hAnsi="Times New Roman Tj" w:cs="Times New Roman Tj"/>
          <w:sz w:val="28"/>
          <w:szCs w:val="28"/>
        </w:rPr>
        <w:t>мебошад</w:t>
      </w:r>
      <w:r w:rsidR="00DA193F" w:rsidRPr="0030249F">
        <w:rPr>
          <w:rFonts w:ascii="Times New Roman Tj" w:hAnsi="Times New Roman Tj"/>
          <w:sz w:val="28"/>
          <w:szCs w:val="28"/>
        </w:rPr>
        <w:t>.</w:t>
      </w:r>
    </w:p>
    <w:p w:rsidR="00DA193F" w:rsidRPr="0030249F" w:rsidRDefault="00DA193F" w:rsidP="00DA193F">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t>Нати</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пурсиш</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амчун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абзори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ими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лил</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w:t>
      </w:r>
      <w:r w:rsidRPr="0030249F">
        <w:rPr>
          <w:rFonts w:ascii="Times New Roman" w:eastAsia="Times New Roman" w:hAnsi="Times New Roman" w:cs="Times New Roman"/>
          <w:sz w:val="28"/>
          <w:szCs w:val="28"/>
          <w:lang w:val="tg-Cyrl-TJ" w:eastAsia="ru-RU"/>
        </w:rPr>
        <w:t>ӯ</w:t>
      </w:r>
      <w:r w:rsidRPr="0030249F">
        <w:rPr>
          <w:rFonts w:ascii="Times New Roman Tj" w:eastAsia="Times New Roman" w:hAnsi="Times New Roman Tj" w:cs="Times New Roman Tj"/>
          <w:sz w:val="28"/>
          <w:szCs w:val="28"/>
          <w:lang w:val="tg-Cyrl-TJ" w:eastAsia="ru-RU"/>
        </w:rPr>
        <w:t>зиши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сат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сифат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дастрас</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эътимоднокии</w:t>
      </w:r>
      <w:r w:rsidR="00296345" w:rsidRPr="0030249F">
        <w:rPr>
          <w:rFonts w:ascii="Times New Roman Tj" w:eastAsia="Times New Roman" w:hAnsi="Times New Roman Tj" w:cs="Times New Roman Tj"/>
          <w:sz w:val="28"/>
          <w:szCs w:val="28"/>
          <w:lang w:val="tg-Cyrl-TJ" w:eastAsia="ru-RU"/>
        </w:rPr>
        <w:t xml:space="preserve"> маълумот</w:t>
      </w:r>
      <w:r w:rsidR="00296345" w:rsidRPr="0030249F">
        <w:rPr>
          <w:rFonts w:ascii="Times New Roman" w:eastAsia="Times New Roman" w:hAnsi="Times New Roman" w:cs="Times New Roman"/>
          <w:sz w:val="28"/>
          <w:szCs w:val="28"/>
          <w:lang w:val="tg-Cyrl-TJ" w:eastAsia="ru-RU"/>
        </w:rPr>
        <w:t>ҳ</w:t>
      </w:r>
      <w:r w:rsidR="00296345"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расм</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мешаванд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амзамон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он</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имкон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норасои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мушкилот</w:t>
      </w:r>
      <w:r w:rsidRPr="0030249F">
        <w:rPr>
          <w:rFonts w:ascii="Times New Roman Tj" w:eastAsia="Times New Roman" w:hAnsi="Times New Roman Tj" w:cs="Times New Roman"/>
          <w:sz w:val="28"/>
          <w:szCs w:val="28"/>
          <w:lang w:val="tg-Cyrl-TJ" w:eastAsia="ru-RU"/>
        </w:rPr>
        <w:t>и мав</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уда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низоми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пешни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оди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ошкор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гардида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самт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со</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ое</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муайян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карда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шаванд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бештар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такмил</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рушд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ор</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намудани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усул</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муосири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идоракун</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пешни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оди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ниёз</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доранд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Илова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нати</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тад</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и</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от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метавонан</w:t>
      </w:r>
      <w:r w:rsidRPr="0030249F">
        <w:rPr>
          <w:rFonts w:ascii="Times New Roman Tj" w:eastAsia="Times New Roman" w:hAnsi="Times New Roman Tj" w:cs="Times New Roman"/>
          <w:sz w:val="28"/>
          <w:szCs w:val="28"/>
          <w:lang w:val="tg-Cyrl-TJ" w:eastAsia="ru-RU"/>
        </w:rPr>
        <w:t>д барои такмили сиёсати иттилоот</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баланд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бардоштани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самаранокии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фаъолияти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омоти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бе</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тар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намудани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хизматрасон</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истифодабарандагон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заминаи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боэътимод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фаро</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оваранд</w:t>
      </w:r>
      <w:r w:rsidRPr="0030249F">
        <w:rPr>
          <w:rFonts w:ascii="Times New Roman Tj" w:eastAsia="Times New Roman" w:hAnsi="Times New Roman Tj" w:cs="Times New Roman"/>
          <w:sz w:val="28"/>
          <w:szCs w:val="28"/>
          <w:lang w:val="tg-Cyrl-TJ" w:eastAsia="ru-RU"/>
        </w:rPr>
        <w:t>.</w:t>
      </w:r>
    </w:p>
    <w:p w:rsidR="0023531B" w:rsidRPr="0030249F" w:rsidRDefault="00B16432" w:rsidP="00A96873">
      <w:pPr>
        <w:pStyle w:val="a6"/>
        <w:spacing w:after="100" w:afterAutospacing="1" w:line="360" w:lineRule="auto"/>
        <w:jc w:val="both"/>
        <w:outlineLvl w:val="1"/>
        <w:rPr>
          <w:rFonts w:cs="Times New Roman"/>
          <w:b/>
          <w:szCs w:val="28"/>
          <w:lang w:val="tg-Cyrl-TJ"/>
        </w:rPr>
      </w:pPr>
      <w:bookmarkStart w:id="2" w:name="_Toc228524257"/>
      <w:r w:rsidRPr="0030249F">
        <w:rPr>
          <w:b/>
          <w:szCs w:val="28"/>
          <w:lang w:val="tg-Cyrl-TJ"/>
        </w:rPr>
        <w:lastRenderedPageBreak/>
        <w:t xml:space="preserve">1.2 </w:t>
      </w:r>
      <w:r w:rsidR="00DA193F" w:rsidRPr="0030249F">
        <w:rPr>
          <w:rFonts w:ascii="Times New Roman" w:hAnsi="Times New Roman" w:cs="Times New Roman"/>
          <w:b/>
          <w:szCs w:val="28"/>
          <w:lang w:val="tg-Cyrl-TJ"/>
        </w:rPr>
        <w:t>Ҳ</w:t>
      </w:r>
      <w:r w:rsidR="00DA193F" w:rsidRPr="0030249F">
        <w:rPr>
          <w:rFonts w:cs="Times New Roman Tj"/>
          <w:b/>
          <w:szCs w:val="28"/>
          <w:lang w:val="tg-Cyrl-TJ"/>
        </w:rPr>
        <w:t>адафи</w:t>
      </w:r>
      <w:r w:rsidR="00DA193F" w:rsidRPr="0030249F">
        <w:rPr>
          <w:rFonts w:cs="Times New Roman"/>
          <w:b/>
          <w:szCs w:val="28"/>
          <w:lang w:val="tg-Cyrl-TJ"/>
        </w:rPr>
        <w:t xml:space="preserve"> тат</w:t>
      </w:r>
      <w:r w:rsidR="00DA193F" w:rsidRPr="0030249F">
        <w:rPr>
          <w:rFonts w:ascii="Times New Roman" w:hAnsi="Times New Roman" w:cs="Times New Roman"/>
          <w:b/>
          <w:szCs w:val="28"/>
          <w:lang w:val="tg-Cyrl-TJ"/>
        </w:rPr>
        <w:t>қ</w:t>
      </w:r>
      <w:r w:rsidR="00DA193F" w:rsidRPr="0030249F">
        <w:rPr>
          <w:rFonts w:cs="Times New Roman Tj"/>
          <w:b/>
          <w:szCs w:val="28"/>
          <w:lang w:val="tg-Cyrl-TJ"/>
        </w:rPr>
        <w:t>и</w:t>
      </w:r>
      <w:r w:rsidR="00DA193F" w:rsidRPr="0030249F">
        <w:rPr>
          <w:rFonts w:ascii="Times New Roman" w:hAnsi="Times New Roman" w:cs="Times New Roman"/>
          <w:b/>
          <w:szCs w:val="28"/>
          <w:lang w:val="tg-Cyrl-TJ"/>
        </w:rPr>
        <w:t>қ</w:t>
      </w:r>
      <w:r w:rsidR="00DA193F" w:rsidRPr="0030249F">
        <w:rPr>
          <w:rFonts w:cs="Times New Roman Tj"/>
          <w:b/>
          <w:szCs w:val="28"/>
          <w:lang w:val="tg-Cyrl-TJ"/>
        </w:rPr>
        <w:t>от</w:t>
      </w:r>
      <w:bookmarkEnd w:id="2"/>
    </w:p>
    <w:p w:rsidR="00162592" w:rsidRPr="0030249F" w:rsidRDefault="00162592" w:rsidP="00A96873">
      <w:pPr>
        <w:pStyle w:val="a3"/>
        <w:spacing w:before="0" w:beforeAutospacing="0" w:line="360" w:lineRule="auto"/>
        <w:jc w:val="both"/>
        <w:rPr>
          <w:rFonts w:ascii="Times New Roman Tj" w:hAnsi="Times New Roman Tj"/>
          <w:sz w:val="28"/>
          <w:szCs w:val="28"/>
          <w:lang w:val="tg-Cyrl-TJ" w:eastAsia="en-US"/>
        </w:rPr>
      </w:pPr>
      <w:r w:rsidRPr="0030249F">
        <w:rPr>
          <w:rFonts w:ascii="Times New Roman Tj" w:hAnsi="Times New Roman Tj"/>
          <w:sz w:val="28"/>
          <w:szCs w:val="28"/>
          <w:lang w:val="tg-Cyrl-TJ"/>
        </w:rPr>
        <w:tab/>
      </w:r>
      <w:r w:rsidRPr="0030249F">
        <w:rPr>
          <w:sz w:val="28"/>
          <w:szCs w:val="28"/>
          <w:lang w:val="tg-Cyrl-TJ" w:eastAsia="en-US"/>
        </w:rPr>
        <w:t>Ҳ</w:t>
      </w:r>
      <w:r w:rsidRPr="0030249F">
        <w:rPr>
          <w:rFonts w:ascii="Times New Roman Tj" w:hAnsi="Times New Roman Tj" w:cs="Times New Roman Tj"/>
          <w:sz w:val="28"/>
          <w:szCs w:val="28"/>
          <w:lang w:val="tg-Cyrl-TJ" w:eastAsia="en-US"/>
        </w:rPr>
        <w:t>адаф</w:t>
      </w:r>
      <w:r w:rsidRPr="0030249F">
        <w:rPr>
          <w:sz w:val="28"/>
          <w:szCs w:val="28"/>
          <w:lang w:val="tg-Cyrl-TJ" w:eastAsia="en-US"/>
        </w:rPr>
        <w:t>ҳ</w:t>
      </w:r>
      <w:r w:rsidRPr="0030249F">
        <w:rPr>
          <w:rFonts w:ascii="Times New Roman Tj" w:hAnsi="Times New Roman Tj" w:cs="Times New Roman Tj"/>
          <w:sz w:val="28"/>
          <w:szCs w:val="28"/>
          <w:lang w:val="tg-Cyrl-TJ" w:eastAsia="en-US"/>
        </w:rPr>
        <w:t>ои</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асосии</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тат</w:t>
      </w:r>
      <w:r w:rsidRPr="0030249F">
        <w:rPr>
          <w:sz w:val="28"/>
          <w:szCs w:val="28"/>
          <w:lang w:val="tg-Cyrl-TJ" w:eastAsia="en-US"/>
        </w:rPr>
        <w:t>қ</w:t>
      </w:r>
      <w:r w:rsidRPr="0030249F">
        <w:rPr>
          <w:rFonts w:ascii="Times New Roman Tj" w:hAnsi="Times New Roman Tj" w:cs="Times New Roman Tj"/>
          <w:sz w:val="28"/>
          <w:szCs w:val="28"/>
          <w:lang w:val="tg-Cyrl-TJ" w:eastAsia="en-US"/>
        </w:rPr>
        <w:t>и</w:t>
      </w:r>
      <w:r w:rsidRPr="0030249F">
        <w:rPr>
          <w:sz w:val="28"/>
          <w:szCs w:val="28"/>
          <w:lang w:val="tg-Cyrl-TJ" w:eastAsia="en-US"/>
        </w:rPr>
        <w:t>қ</w:t>
      </w:r>
      <w:r w:rsidRPr="0030249F">
        <w:rPr>
          <w:rFonts w:ascii="Times New Roman Tj" w:hAnsi="Times New Roman Tj" w:cs="Times New Roman Tj"/>
          <w:sz w:val="28"/>
          <w:szCs w:val="28"/>
          <w:lang w:val="tg-Cyrl-TJ" w:eastAsia="en-US"/>
        </w:rPr>
        <w:t>от</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оид</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ба</w:t>
      </w:r>
      <w:r w:rsidRPr="0030249F">
        <w:rPr>
          <w:rFonts w:ascii="Times New Roman Tj" w:hAnsi="Times New Roman Tj"/>
          <w:sz w:val="28"/>
          <w:szCs w:val="28"/>
          <w:lang w:val="tg-Cyrl-TJ" w:eastAsia="en-US"/>
        </w:rPr>
        <w:t xml:space="preserve"> </w:t>
      </w:r>
      <w:r w:rsidRPr="0030249F">
        <w:rPr>
          <w:sz w:val="28"/>
          <w:szCs w:val="28"/>
          <w:lang w:val="tg-Cyrl-TJ" w:eastAsia="en-US"/>
        </w:rPr>
        <w:t>қ</w:t>
      </w:r>
      <w:r w:rsidRPr="0030249F">
        <w:rPr>
          <w:rFonts w:ascii="Times New Roman Tj" w:hAnsi="Times New Roman Tj" w:cs="Times New Roman Tj"/>
          <w:sz w:val="28"/>
          <w:szCs w:val="28"/>
          <w:lang w:val="tg-Cyrl-TJ" w:eastAsia="en-US"/>
        </w:rPr>
        <w:t>аноатмандии</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истифодабарандагони</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маълумот</w:t>
      </w:r>
      <w:r w:rsidRPr="0030249F">
        <w:rPr>
          <w:sz w:val="28"/>
          <w:szCs w:val="28"/>
          <w:lang w:val="tg-Cyrl-TJ" w:eastAsia="en-US"/>
        </w:rPr>
        <w:t>ҳ</w:t>
      </w:r>
      <w:r w:rsidRPr="0030249F">
        <w:rPr>
          <w:rFonts w:ascii="Times New Roman Tj" w:hAnsi="Times New Roman Tj" w:cs="Times New Roman Tj"/>
          <w:sz w:val="28"/>
          <w:szCs w:val="28"/>
          <w:lang w:val="tg-Cyrl-TJ" w:eastAsia="en-US"/>
        </w:rPr>
        <w:t>ои</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омор</w:t>
      </w:r>
      <w:r w:rsidRPr="0030249F">
        <w:rPr>
          <w:sz w:val="28"/>
          <w:szCs w:val="28"/>
          <w:lang w:val="tg-Cyrl-TJ" w:eastAsia="en-US"/>
        </w:rPr>
        <w:t>ӣ</w:t>
      </w:r>
      <w:r w:rsidRPr="0030249F">
        <w:rPr>
          <w:rFonts w:ascii="Times New Roman Tj" w:hAnsi="Times New Roman Tj"/>
          <w:sz w:val="28"/>
          <w:szCs w:val="28"/>
          <w:lang w:val="tg-Cyrl-TJ" w:eastAsia="en-US"/>
        </w:rPr>
        <w:t xml:space="preserve"> </w:t>
      </w:r>
      <w:r w:rsidR="0091039B" w:rsidRPr="0030249F">
        <w:rPr>
          <w:rFonts w:ascii="Times New Roman Tj" w:hAnsi="Times New Roman Tj"/>
          <w:sz w:val="28"/>
          <w:szCs w:val="28"/>
          <w:lang w:val="tg-Cyrl-TJ" w:eastAsia="en-US"/>
        </w:rPr>
        <w:t>ин</w:t>
      </w:r>
      <w:r w:rsidRPr="0030249F">
        <w:rPr>
          <w:rFonts w:ascii="Times New Roman Tj" w:hAnsi="Times New Roman Tj"/>
          <w:sz w:val="28"/>
          <w:szCs w:val="28"/>
          <w:lang w:val="tg-Cyrl-TJ" w:eastAsia="en-US"/>
        </w:rPr>
        <w:t xml:space="preserve"> муайян намудани сат</w:t>
      </w:r>
      <w:r w:rsidRPr="0030249F">
        <w:rPr>
          <w:sz w:val="28"/>
          <w:szCs w:val="28"/>
          <w:lang w:val="tg-Cyrl-TJ" w:eastAsia="en-US"/>
        </w:rPr>
        <w:t>ҳ</w:t>
      </w:r>
      <w:r w:rsidRPr="0030249F">
        <w:rPr>
          <w:rFonts w:ascii="Times New Roman Tj" w:hAnsi="Times New Roman Tj" w:cs="Times New Roman Tj"/>
          <w:sz w:val="28"/>
          <w:szCs w:val="28"/>
          <w:lang w:val="tg-Cyrl-TJ" w:eastAsia="en-US"/>
        </w:rPr>
        <w:t>и</w:t>
      </w:r>
      <w:r w:rsidRPr="0030249F">
        <w:rPr>
          <w:rFonts w:ascii="Times New Roman Tj" w:hAnsi="Times New Roman Tj"/>
          <w:sz w:val="28"/>
          <w:szCs w:val="28"/>
          <w:lang w:val="tg-Cyrl-TJ" w:eastAsia="en-US"/>
        </w:rPr>
        <w:t xml:space="preserve"> </w:t>
      </w:r>
      <w:r w:rsidRPr="0030249F">
        <w:rPr>
          <w:sz w:val="28"/>
          <w:szCs w:val="28"/>
          <w:lang w:val="tg-Cyrl-TJ" w:eastAsia="en-US"/>
        </w:rPr>
        <w:t>қ</w:t>
      </w:r>
      <w:r w:rsidRPr="0030249F">
        <w:rPr>
          <w:rFonts w:ascii="Times New Roman Tj" w:hAnsi="Times New Roman Tj" w:cs="Times New Roman Tj"/>
          <w:sz w:val="28"/>
          <w:szCs w:val="28"/>
          <w:lang w:val="tg-Cyrl-TJ" w:eastAsia="en-US"/>
        </w:rPr>
        <w:t>аноатмандии</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истифодабарандагон</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аз</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сифат</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дастрас</w:t>
      </w:r>
      <w:r w:rsidRPr="0030249F">
        <w:rPr>
          <w:sz w:val="28"/>
          <w:szCs w:val="28"/>
          <w:lang w:val="tg-Cyrl-TJ" w:eastAsia="en-US"/>
        </w:rPr>
        <w:t>ӣ</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ва</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сарива</w:t>
      </w:r>
      <w:r w:rsidRPr="0030249F">
        <w:rPr>
          <w:sz w:val="28"/>
          <w:szCs w:val="28"/>
          <w:lang w:val="tg-Cyrl-TJ" w:eastAsia="en-US"/>
        </w:rPr>
        <w:t>қ</w:t>
      </w:r>
      <w:r w:rsidRPr="0030249F">
        <w:rPr>
          <w:rFonts w:ascii="Times New Roman Tj" w:hAnsi="Times New Roman Tj" w:cs="Times New Roman Tj"/>
          <w:sz w:val="28"/>
          <w:szCs w:val="28"/>
          <w:lang w:val="tg-Cyrl-TJ" w:eastAsia="en-US"/>
        </w:rPr>
        <w:t>т</w:t>
      </w:r>
      <w:r w:rsidRPr="0030249F">
        <w:rPr>
          <w:sz w:val="28"/>
          <w:szCs w:val="28"/>
          <w:lang w:val="tg-Cyrl-TJ" w:eastAsia="en-US"/>
        </w:rPr>
        <w:t>ӣ</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будани</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маълумот</w:t>
      </w:r>
      <w:r w:rsidRPr="0030249F">
        <w:rPr>
          <w:sz w:val="28"/>
          <w:szCs w:val="28"/>
          <w:lang w:val="tg-Cyrl-TJ" w:eastAsia="en-US"/>
        </w:rPr>
        <w:t>ҳ</w:t>
      </w:r>
      <w:r w:rsidRPr="0030249F">
        <w:rPr>
          <w:rFonts w:ascii="Times New Roman Tj" w:hAnsi="Times New Roman Tj" w:cs="Times New Roman Tj"/>
          <w:sz w:val="28"/>
          <w:szCs w:val="28"/>
          <w:lang w:val="tg-Cyrl-TJ" w:eastAsia="en-US"/>
        </w:rPr>
        <w:t>ои</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омор</w:t>
      </w:r>
      <w:r w:rsidRPr="0030249F">
        <w:rPr>
          <w:sz w:val="28"/>
          <w:szCs w:val="28"/>
          <w:lang w:val="tg-Cyrl-TJ" w:eastAsia="en-US"/>
        </w:rPr>
        <w:t>ӣ</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иборат</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мебошад</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Инчунин</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тат</w:t>
      </w:r>
      <w:r w:rsidRPr="0030249F">
        <w:rPr>
          <w:sz w:val="28"/>
          <w:szCs w:val="28"/>
          <w:lang w:val="tg-Cyrl-TJ" w:eastAsia="en-US"/>
        </w:rPr>
        <w:t>қ</w:t>
      </w:r>
      <w:r w:rsidRPr="0030249F">
        <w:rPr>
          <w:rFonts w:ascii="Times New Roman Tj" w:hAnsi="Times New Roman Tj" w:cs="Times New Roman Tj"/>
          <w:sz w:val="28"/>
          <w:szCs w:val="28"/>
          <w:lang w:val="tg-Cyrl-TJ" w:eastAsia="en-US"/>
        </w:rPr>
        <w:t>и</w:t>
      </w:r>
      <w:r w:rsidRPr="0030249F">
        <w:rPr>
          <w:sz w:val="28"/>
          <w:szCs w:val="28"/>
          <w:lang w:val="tg-Cyrl-TJ" w:eastAsia="en-US"/>
        </w:rPr>
        <w:t>қ</w:t>
      </w:r>
      <w:r w:rsidRPr="0030249F">
        <w:rPr>
          <w:rFonts w:ascii="Times New Roman Tj" w:hAnsi="Times New Roman Tj" w:cs="Times New Roman Tj"/>
          <w:sz w:val="28"/>
          <w:szCs w:val="28"/>
          <w:lang w:val="tg-Cyrl-TJ" w:eastAsia="en-US"/>
        </w:rPr>
        <w:t>от</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ба</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арзёбии</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дара</w:t>
      </w:r>
      <w:r w:rsidRPr="0030249F">
        <w:rPr>
          <w:sz w:val="28"/>
          <w:szCs w:val="28"/>
          <w:lang w:val="tg-Cyrl-TJ" w:eastAsia="en-US"/>
        </w:rPr>
        <w:t>ҷ</w:t>
      </w:r>
      <w:r w:rsidRPr="0030249F">
        <w:rPr>
          <w:rFonts w:ascii="Times New Roman Tj" w:hAnsi="Times New Roman Tj" w:cs="Times New Roman Tj"/>
          <w:sz w:val="28"/>
          <w:szCs w:val="28"/>
          <w:lang w:val="tg-Cyrl-TJ" w:eastAsia="en-US"/>
        </w:rPr>
        <w:t>аи</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эътимоднок</w:t>
      </w:r>
      <w:r w:rsidRPr="0030249F">
        <w:rPr>
          <w:sz w:val="28"/>
          <w:szCs w:val="28"/>
          <w:lang w:val="tg-Cyrl-TJ" w:eastAsia="en-US"/>
        </w:rPr>
        <w:t>ӣ</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пурраг</w:t>
      </w:r>
      <w:r w:rsidRPr="0030249F">
        <w:rPr>
          <w:sz w:val="28"/>
          <w:szCs w:val="28"/>
          <w:lang w:val="tg-Cyrl-TJ" w:eastAsia="en-US"/>
        </w:rPr>
        <w:t>ӣ</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ва</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фа</w:t>
      </w:r>
      <w:r w:rsidRPr="0030249F">
        <w:rPr>
          <w:sz w:val="28"/>
          <w:szCs w:val="28"/>
          <w:lang w:val="tg-Cyrl-TJ" w:eastAsia="en-US"/>
        </w:rPr>
        <w:t>ҳ</w:t>
      </w:r>
      <w:r w:rsidRPr="0030249F">
        <w:rPr>
          <w:rFonts w:ascii="Times New Roman Tj" w:hAnsi="Times New Roman Tj" w:cs="Times New Roman Tj"/>
          <w:sz w:val="28"/>
          <w:szCs w:val="28"/>
          <w:lang w:val="tg-Cyrl-TJ" w:eastAsia="en-US"/>
        </w:rPr>
        <w:t>мо</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будани</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маълумот</w:t>
      </w:r>
      <w:r w:rsidRPr="0030249F">
        <w:rPr>
          <w:sz w:val="28"/>
          <w:szCs w:val="28"/>
          <w:lang w:val="tg-Cyrl-TJ" w:eastAsia="en-US"/>
        </w:rPr>
        <w:t>ҳ</w:t>
      </w:r>
      <w:r w:rsidRPr="0030249F">
        <w:rPr>
          <w:rFonts w:ascii="Times New Roman Tj" w:hAnsi="Times New Roman Tj" w:cs="Times New Roman Tj"/>
          <w:sz w:val="28"/>
          <w:szCs w:val="28"/>
          <w:lang w:val="tg-Cyrl-TJ" w:eastAsia="en-US"/>
        </w:rPr>
        <w:t>ои</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пешни</w:t>
      </w:r>
      <w:r w:rsidRPr="0030249F">
        <w:rPr>
          <w:sz w:val="28"/>
          <w:szCs w:val="28"/>
          <w:lang w:val="tg-Cyrl-TJ" w:eastAsia="en-US"/>
        </w:rPr>
        <w:t>ҳ</w:t>
      </w:r>
      <w:r w:rsidRPr="0030249F">
        <w:rPr>
          <w:rFonts w:ascii="Times New Roman Tj" w:hAnsi="Times New Roman Tj" w:cs="Times New Roman Tj"/>
          <w:sz w:val="28"/>
          <w:szCs w:val="28"/>
          <w:lang w:val="tg-Cyrl-TJ" w:eastAsia="en-US"/>
        </w:rPr>
        <w:t>одшуда</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равона</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гардида</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муайян</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менамоя</w:t>
      </w:r>
      <w:r w:rsidRPr="0030249F">
        <w:rPr>
          <w:rFonts w:ascii="Times New Roman Tj" w:hAnsi="Times New Roman Tj"/>
          <w:sz w:val="28"/>
          <w:szCs w:val="28"/>
          <w:lang w:val="tg-Cyrl-TJ" w:eastAsia="en-US"/>
        </w:rPr>
        <w:t>д, ки то ч</w:t>
      </w:r>
      <w:r w:rsidRPr="0030249F">
        <w:rPr>
          <w:sz w:val="28"/>
          <w:szCs w:val="28"/>
          <w:lang w:val="tg-Cyrl-TJ" w:eastAsia="en-US"/>
        </w:rPr>
        <w:t>ӣ</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андоза</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маълумот</w:t>
      </w:r>
      <w:r w:rsidRPr="0030249F">
        <w:rPr>
          <w:sz w:val="28"/>
          <w:szCs w:val="28"/>
          <w:lang w:val="tg-Cyrl-TJ" w:eastAsia="en-US"/>
        </w:rPr>
        <w:t>ҳ</w:t>
      </w:r>
      <w:r w:rsidRPr="0030249F">
        <w:rPr>
          <w:rFonts w:ascii="Times New Roman Tj" w:hAnsi="Times New Roman Tj" w:cs="Times New Roman Tj"/>
          <w:sz w:val="28"/>
          <w:szCs w:val="28"/>
          <w:lang w:val="tg-Cyrl-TJ" w:eastAsia="en-US"/>
        </w:rPr>
        <w:t>ои</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омор</w:t>
      </w:r>
      <w:r w:rsidRPr="0030249F">
        <w:rPr>
          <w:sz w:val="28"/>
          <w:szCs w:val="28"/>
          <w:lang w:val="tg-Cyrl-TJ" w:eastAsia="en-US"/>
        </w:rPr>
        <w:t>ӣ</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ба</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талаботу</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ниёз</w:t>
      </w:r>
      <w:r w:rsidRPr="0030249F">
        <w:rPr>
          <w:sz w:val="28"/>
          <w:szCs w:val="28"/>
          <w:lang w:val="tg-Cyrl-TJ" w:eastAsia="en-US"/>
        </w:rPr>
        <w:t>ҳ</w:t>
      </w:r>
      <w:r w:rsidRPr="0030249F">
        <w:rPr>
          <w:rFonts w:ascii="Times New Roman Tj" w:hAnsi="Times New Roman Tj" w:cs="Times New Roman Tj"/>
          <w:sz w:val="28"/>
          <w:szCs w:val="28"/>
          <w:lang w:val="tg-Cyrl-TJ" w:eastAsia="en-US"/>
        </w:rPr>
        <w:t>ои</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истифодабарандагон</w:t>
      </w:r>
      <w:r w:rsidRPr="0030249F">
        <w:rPr>
          <w:rFonts w:ascii="Times New Roman Tj" w:hAnsi="Times New Roman Tj"/>
          <w:sz w:val="28"/>
          <w:szCs w:val="28"/>
          <w:lang w:val="tg-Cyrl-TJ" w:eastAsia="en-US"/>
        </w:rPr>
        <w:t xml:space="preserve"> </w:t>
      </w:r>
      <w:r w:rsidRPr="0030249F">
        <w:rPr>
          <w:sz w:val="28"/>
          <w:szCs w:val="28"/>
          <w:lang w:val="tg-Cyrl-TJ" w:eastAsia="en-US"/>
        </w:rPr>
        <w:t>ҷ</w:t>
      </w:r>
      <w:r w:rsidRPr="0030249F">
        <w:rPr>
          <w:rFonts w:ascii="Times New Roman Tj" w:hAnsi="Times New Roman Tj" w:cs="Times New Roman Tj"/>
          <w:sz w:val="28"/>
          <w:szCs w:val="28"/>
          <w:lang w:val="tg-Cyrl-TJ" w:eastAsia="en-US"/>
        </w:rPr>
        <w:t>авобг</w:t>
      </w:r>
      <w:r w:rsidRPr="0030249F">
        <w:rPr>
          <w:sz w:val="28"/>
          <w:szCs w:val="28"/>
          <w:lang w:val="tg-Cyrl-TJ" w:eastAsia="en-US"/>
        </w:rPr>
        <w:t>ӯ</w:t>
      </w:r>
      <w:r w:rsidRPr="0030249F">
        <w:rPr>
          <w:rFonts w:ascii="Times New Roman Tj" w:hAnsi="Times New Roman Tj"/>
          <w:sz w:val="28"/>
          <w:szCs w:val="28"/>
          <w:lang w:val="tg-Cyrl-TJ" w:eastAsia="en-US"/>
        </w:rPr>
        <w:t xml:space="preserve"> </w:t>
      </w:r>
      <w:r w:rsidRPr="0030249F">
        <w:rPr>
          <w:rFonts w:ascii="Times New Roman Tj" w:hAnsi="Times New Roman Tj" w:cs="Times New Roman Tj"/>
          <w:sz w:val="28"/>
          <w:szCs w:val="28"/>
          <w:lang w:val="tg-Cyrl-TJ" w:eastAsia="en-US"/>
        </w:rPr>
        <w:t>мебошанд</w:t>
      </w:r>
      <w:r w:rsidRPr="0030249F">
        <w:rPr>
          <w:rFonts w:ascii="Times New Roman Tj" w:hAnsi="Times New Roman Tj"/>
          <w:sz w:val="28"/>
          <w:szCs w:val="28"/>
          <w:lang w:val="tg-Cyrl-TJ" w:eastAsia="en-US"/>
        </w:rPr>
        <w:t>.</w:t>
      </w:r>
    </w:p>
    <w:p w:rsidR="00162592" w:rsidRPr="0030249F" w:rsidRDefault="0091039B" w:rsidP="00A96873">
      <w:pPr>
        <w:spacing w:after="100" w:afterAutospacing="1" w:line="360" w:lineRule="auto"/>
        <w:jc w:val="both"/>
        <w:rPr>
          <w:rFonts w:ascii="Times New Roman Tj" w:eastAsia="Times New Roman" w:hAnsi="Times New Roman Tj" w:cs="Times New Roman"/>
          <w:sz w:val="28"/>
          <w:szCs w:val="28"/>
          <w:lang w:val="tg-Cyrl-TJ"/>
        </w:rPr>
      </w:pPr>
      <w:r w:rsidRPr="0030249F">
        <w:rPr>
          <w:rFonts w:ascii="Times New Roman Tj" w:eastAsia="Times New Roman" w:hAnsi="Times New Roman Tj" w:cs="Times New Roman"/>
          <w:sz w:val="28"/>
          <w:szCs w:val="28"/>
          <w:lang w:val="tg-Cyrl-TJ"/>
        </w:rPr>
        <w:tab/>
      </w:r>
      <w:r w:rsidR="00162592" w:rsidRPr="0030249F">
        <w:rPr>
          <w:rFonts w:ascii="Times New Roman Tj" w:eastAsia="Times New Roman" w:hAnsi="Times New Roman Tj" w:cs="Times New Roman"/>
          <w:sz w:val="28"/>
          <w:szCs w:val="28"/>
          <w:lang w:val="tg-Cyrl-TJ"/>
        </w:rPr>
        <w:t>Илова бар ин, тат</w:t>
      </w:r>
      <w:r w:rsidR="00162592" w:rsidRPr="0030249F">
        <w:rPr>
          <w:rFonts w:ascii="Times New Roman" w:eastAsia="Times New Roman" w:hAnsi="Times New Roman" w:cs="Times New Roman"/>
          <w:sz w:val="28"/>
          <w:szCs w:val="28"/>
          <w:lang w:val="tg-Cyrl-TJ"/>
        </w:rPr>
        <w:t>қ</w:t>
      </w:r>
      <w:r w:rsidR="00162592" w:rsidRPr="0030249F">
        <w:rPr>
          <w:rFonts w:ascii="Times New Roman Tj" w:eastAsia="Times New Roman" w:hAnsi="Times New Roman Tj" w:cs="Times New Roman Tj"/>
          <w:sz w:val="28"/>
          <w:szCs w:val="28"/>
          <w:lang w:val="tg-Cyrl-TJ"/>
        </w:rPr>
        <w:t>и</w:t>
      </w:r>
      <w:r w:rsidR="00162592" w:rsidRPr="0030249F">
        <w:rPr>
          <w:rFonts w:ascii="Times New Roman" w:eastAsia="Times New Roman" w:hAnsi="Times New Roman" w:cs="Times New Roman"/>
          <w:sz w:val="28"/>
          <w:szCs w:val="28"/>
          <w:lang w:val="tg-Cyrl-TJ"/>
        </w:rPr>
        <w:t>қ</w:t>
      </w:r>
      <w:r w:rsidR="00162592" w:rsidRPr="0030249F">
        <w:rPr>
          <w:rFonts w:ascii="Times New Roman Tj" w:eastAsia="Times New Roman" w:hAnsi="Times New Roman Tj" w:cs="Times New Roman Tj"/>
          <w:sz w:val="28"/>
          <w:szCs w:val="28"/>
          <w:lang w:val="tg-Cyrl-TJ"/>
        </w:rPr>
        <w:t>от</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имконият</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меди</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ад</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ки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сат</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истифодаи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манбаъ</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ои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гуногуни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маълумот</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ои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омор</w:t>
      </w:r>
      <w:r w:rsidR="00162592" w:rsidRPr="0030249F">
        <w:rPr>
          <w:rFonts w:ascii="Times New Roman" w:eastAsia="Times New Roman" w:hAnsi="Times New Roman" w:cs="Times New Roman"/>
          <w:sz w:val="28"/>
          <w:szCs w:val="28"/>
          <w:lang w:val="tg-Cyrl-TJ"/>
        </w:rPr>
        <w:t>ӣ</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аз</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w:eastAsia="Times New Roman" w:hAnsi="Times New Roman" w:cs="Times New Roman"/>
          <w:sz w:val="28"/>
          <w:szCs w:val="28"/>
          <w:lang w:val="tg-Cyrl-TJ"/>
        </w:rPr>
        <w:t>ҷ</w:t>
      </w:r>
      <w:r w:rsidR="00162592" w:rsidRPr="0030249F">
        <w:rPr>
          <w:rFonts w:ascii="Times New Roman Tj" w:eastAsia="Times New Roman" w:hAnsi="Times New Roman Tj" w:cs="Times New Roman Tj"/>
          <w:sz w:val="28"/>
          <w:szCs w:val="28"/>
          <w:lang w:val="tg-Cyrl-TJ"/>
        </w:rPr>
        <w:t>умла</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сомона</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ои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расм</w:t>
      </w:r>
      <w:r w:rsidR="00162592" w:rsidRPr="0030249F">
        <w:rPr>
          <w:rFonts w:ascii="Times New Roman" w:eastAsia="Times New Roman" w:hAnsi="Times New Roman" w:cs="Times New Roman"/>
          <w:sz w:val="28"/>
          <w:szCs w:val="28"/>
          <w:lang w:val="tg-Cyrl-TJ"/>
        </w:rPr>
        <w:t>ӣ</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нашрия</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ои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омор</w:t>
      </w:r>
      <w:r w:rsidR="00162592" w:rsidRPr="0030249F">
        <w:rPr>
          <w:rFonts w:ascii="Times New Roman" w:eastAsia="Times New Roman" w:hAnsi="Times New Roman" w:cs="Times New Roman"/>
          <w:sz w:val="28"/>
          <w:szCs w:val="28"/>
          <w:lang w:val="tg-Cyrl-TJ"/>
        </w:rPr>
        <w:t>ӣ</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пойго</w:t>
      </w:r>
      <w:r w:rsidR="00162592" w:rsidRPr="0030249F">
        <w:rPr>
          <w:rFonts w:ascii="Times New Roman" w:eastAsia="Times New Roman" w:hAnsi="Times New Roman" w:cs="Times New Roman"/>
          <w:sz w:val="28"/>
          <w:szCs w:val="28"/>
          <w:lang w:val="tg-Cyrl-TJ"/>
        </w:rPr>
        <w:t>ҳҳ</w:t>
      </w:r>
      <w:r w:rsidR="00162592" w:rsidRPr="0030249F">
        <w:rPr>
          <w:rFonts w:ascii="Times New Roman Tj" w:eastAsia="Times New Roman" w:hAnsi="Times New Roman Tj" w:cs="Times New Roman Tj"/>
          <w:sz w:val="28"/>
          <w:szCs w:val="28"/>
          <w:lang w:val="tg-Cyrl-TJ"/>
        </w:rPr>
        <w:t>ои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маълумот</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ва</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дигар</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восита</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ои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па</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нкунии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итт</w:t>
      </w:r>
      <w:r w:rsidR="00162592" w:rsidRPr="0030249F">
        <w:rPr>
          <w:rFonts w:ascii="Times New Roman Tj" w:eastAsia="Times New Roman" w:hAnsi="Times New Roman Tj" w:cs="Times New Roman"/>
          <w:sz w:val="28"/>
          <w:szCs w:val="28"/>
          <w:lang w:val="tg-Cyrl-TJ"/>
        </w:rPr>
        <w:t>илоот мавриди та</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лил</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w:eastAsia="Times New Roman" w:hAnsi="Times New Roman" w:cs="Times New Roman"/>
          <w:sz w:val="28"/>
          <w:szCs w:val="28"/>
          <w:lang w:val="tg-Cyrl-TJ"/>
        </w:rPr>
        <w:t>қ</w:t>
      </w:r>
      <w:r w:rsidR="00162592" w:rsidRPr="0030249F">
        <w:rPr>
          <w:rFonts w:ascii="Times New Roman Tj" w:eastAsia="Times New Roman" w:hAnsi="Times New Roman Tj" w:cs="Times New Roman Tj"/>
          <w:sz w:val="28"/>
          <w:szCs w:val="28"/>
          <w:lang w:val="tg-Cyrl-TJ"/>
        </w:rPr>
        <w:t>арор</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дода</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шавад</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Бо</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ин</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ро</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муайян</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мегардад</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ки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кадом</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шакл</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ои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пешни</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оди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маълумот</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барои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истифодабарандагон</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w:eastAsia="Times New Roman" w:hAnsi="Times New Roman" w:cs="Times New Roman"/>
          <w:sz w:val="28"/>
          <w:szCs w:val="28"/>
          <w:lang w:val="tg-Cyrl-TJ"/>
        </w:rPr>
        <w:t>қ</w:t>
      </w:r>
      <w:r w:rsidR="00162592" w:rsidRPr="0030249F">
        <w:rPr>
          <w:rFonts w:ascii="Times New Roman Tj" w:eastAsia="Times New Roman" w:hAnsi="Times New Roman Tj" w:cs="Times New Roman Tj"/>
          <w:sz w:val="28"/>
          <w:szCs w:val="28"/>
          <w:lang w:val="tg-Cyrl-TJ"/>
        </w:rPr>
        <w:t>улай</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ва</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самаранок</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мебошанд</w:t>
      </w:r>
      <w:r w:rsidR="00162592" w:rsidRPr="0030249F">
        <w:rPr>
          <w:rFonts w:ascii="Times New Roman Tj" w:eastAsia="Times New Roman" w:hAnsi="Times New Roman Tj" w:cs="Times New Roman"/>
          <w:sz w:val="28"/>
          <w:szCs w:val="28"/>
          <w:lang w:val="tg-Cyrl-TJ"/>
        </w:rPr>
        <w:t>.</w:t>
      </w:r>
    </w:p>
    <w:p w:rsidR="00162592" w:rsidRPr="0030249F" w:rsidRDefault="009D0959" w:rsidP="00A96873">
      <w:pPr>
        <w:spacing w:after="100" w:afterAutospacing="1" w:line="360" w:lineRule="auto"/>
        <w:jc w:val="both"/>
        <w:rPr>
          <w:rFonts w:ascii="Times New Roman Tj" w:eastAsia="Times New Roman" w:hAnsi="Times New Roman Tj" w:cs="Times New Roman"/>
          <w:sz w:val="28"/>
          <w:szCs w:val="28"/>
          <w:lang w:val="tg-Cyrl-TJ"/>
        </w:rPr>
      </w:pPr>
      <w:r w:rsidRPr="0030249F">
        <w:rPr>
          <w:rFonts w:ascii="Times New Roman Tj" w:eastAsia="Times New Roman" w:hAnsi="Times New Roman Tj" w:cs="Times New Roman"/>
          <w:sz w:val="28"/>
          <w:szCs w:val="28"/>
          <w:lang w:val="tg-Cyrl-TJ"/>
        </w:rPr>
        <w:tab/>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амчунин</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дар</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доираи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тат</w:t>
      </w:r>
      <w:r w:rsidR="00162592" w:rsidRPr="0030249F">
        <w:rPr>
          <w:rFonts w:ascii="Times New Roman" w:eastAsia="Times New Roman" w:hAnsi="Times New Roman" w:cs="Times New Roman"/>
          <w:sz w:val="28"/>
          <w:szCs w:val="28"/>
          <w:lang w:val="tg-Cyrl-TJ"/>
        </w:rPr>
        <w:t>қ</w:t>
      </w:r>
      <w:r w:rsidR="00162592" w:rsidRPr="0030249F">
        <w:rPr>
          <w:rFonts w:ascii="Times New Roman Tj" w:eastAsia="Times New Roman" w:hAnsi="Times New Roman Tj" w:cs="Times New Roman Tj"/>
          <w:sz w:val="28"/>
          <w:szCs w:val="28"/>
          <w:lang w:val="tg-Cyrl-TJ"/>
        </w:rPr>
        <w:t>и</w:t>
      </w:r>
      <w:r w:rsidR="00162592" w:rsidRPr="0030249F">
        <w:rPr>
          <w:rFonts w:ascii="Times New Roman" w:eastAsia="Times New Roman" w:hAnsi="Times New Roman" w:cs="Times New Roman"/>
          <w:sz w:val="28"/>
          <w:szCs w:val="28"/>
          <w:lang w:val="tg-Cyrl-TJ"/>
        </w:rPr>
        <w:t>қ</w:t>
      </w:r>
      <w:r w:rsidR="00162592" w:rsidRPr="0030249F">
        <w:rPr>
          <w:rFonts w:ascii="Times New Roman Tj" w:eastAsia="Times New Roman" w:hAnsi="Times New Roman Tj" w:cs="Times New Roman Tj"/>
          <w:sz w:val="28"/>
          <w:szCs w:val="28"/>
          <w:lang w:val="tg-Cyrl-TJ"/>
        </w:rPr>
        <w:t>от</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талаботи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ояндаи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истифодабарандагон</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ба</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маълумот</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ои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омор</w:t>
      </w:r>
      <w:r w:rsidR="00162592" w:rsidRPr="0030249F">
        <w:rPr>
          <w:rFonts w:ascii="Times New Roman" w:eastAsia="Times New Roman" w:hAnsi="Times New Roman" w:cs="Times New Roman"/>
          <w:sz w:val="28"/>
          <w:szCs w:val="28"/>
          <w:lang w:val="tg-Cyrl-TJ"/>
        </w:rPr>
        <w:t>ӣ</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навъ</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ои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маълу</w:t>
      </w:r>
      <w:r w:rsidR="00162592" w:rsidRPr="0030249F">
        <w:rPr>
          <w:rFonts w:ascii="Times New Roman Tj" w:eastAsia="Times New Roman" w:hAnsi="Times New Roman Tj" w:cs="Times New Roman"/>
          <w:sz w:val="28"/>
          <w:szCs w:val="28"/>
          <w:lang w:val="tg-Cyrl-TJ"/>
        </w:rPr>
        <w:t>моти бештар дархостшаванда ва ро</w:t>
      </w:r>
      <w:r w:rsidR="00162592" w:rsidRPr="0030249F">
        <w:rPr>
          <w:rFonts w:ascii="Times New Roman" w:eastAsia="Times New Roman" w:hAnsi="Times New Roman" w:cs="Times New Roman"/>
          <w:sz w:val="28"/>
          <w:szCs w:val="28"/>
          <w:lang w:val="tg-Cyrl-TJ"/>
        </w:rPr>
        <w:t>ҳҳ</w:t>
      </w:r>
      <w:r w:rsidR="00162592" w:rsidRPr="0030249F">
        <w:rPr>
          <w:rFonts w:ascii="Times New Roman Tj" w:eastAsia="Times New Roman" w:hAnsi="Times New Roman Tj" w:cs="Times New Roman Tj"/>
          <w:sz w:val="28"/>
          <w:szCs w:val="28"/>
          <w:lang w:val="tg-Cyrl-TJ"/>
        </w:rPr>
        <w:t>ои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бе</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тар</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намудани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муоширати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байни</w:t>
      </w:r>
      <w:r w:rsidR="00162592" w:rsidRPr="0030249F">
        <w:rPr>
          <w:rFonts w:ascii="Times New Roman Tj" w:eastAsia="Times New Roman" w:hAnsi="Times New Roman Tj" w:cs="Times New Roman"/>
          <w:sz w:val="28"/>
          <w:szCs w:val="28"/>
          <w:lang w:val="tg-Cyrl-TJ"/>
        </w:rPr>
        <w:t xml:space="preserve"> </w:t>
      </w:r>
      <w:r w:rsidR="0091039B" w:rsidRPr="0030249F">
        <w:rPr>
          <w:rFonts w:ascii="Times New Roman Tj" w:eastAsia="Times New Roman" w:hAnsi="Times New Roman Tj" w:cs="Times New Roman"/>
          <w:sz w:val="28"/>
          <w:szCs w:val="28"/>
          <w:lang w:val="tg-Cyrl-TJ"/>
        </w:rPr>
        <w:t>Агентии омор</w:t>
      </w:r>
      <w:r w:rsidR="00162592" w:rsidRPr="0030249F">
        <w:rPr>
          <w:rFonts w:ascii="Times New Roman Tj" w:eastAsia="Times New Roman" w:hAnsi="Times New Roman Tj" w:cs="Times New Roman"/>
          <w:sz w:val="28"/>
          <w:szCs w:val="28"/>
          <w:lang w:val="tg-Cyrl-TJ"/>
        </w:rPr>
        <w:t xml:space="preserve"> ва истифодабарандагони маълумоти омор</w:t>
      </w:r>
      <w:r w:rsidR="00162592" w:rsidRPr="0030249F">
        <w:rPr>
          <w:rFonts w:ascii="Times New Roman" w:eastAsia="Times New Roman" w:hAnsi="Times New Roman" w:cs="Times New Roman"/>
          <w:sz w:val="28"/>
          <w:szCs w:val="28"/>
          <w:lang w:val="tg-Cyrl-TJ"/>
        </w:rPr>
        <w:t>ӣ</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баррас</w:t>
      </w:r>
      <w:r w:rsidR="00162592" w:rsidRPr="0030249F">
        <w:rPr>
          <w:rFonts w:ascii="Times New Roman" w:eastAsia="Times New Roman" w:hAnsi="Times New Roman" w:cs="Times New Roman"/>
          <w:sz w:val="28"/>
          <w:szCs w:val="28"/>
          <w:lang w:val="tg-Cyrl-TJ"/>
        </w:rPr>
        <w:t>ӣ</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карда</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мешаванд</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Нати</w:t>
      </w:r>
      <w:r w:rsidR="00162592" w:rsidRPr="0030249F">
        <w:rPr>
          <w:rFonts w:ascii="Times New Roman" w:eastAsia="Times New Roman" w:hAnsi="Times New Roman" w:cs="Times New Roman"/>
          <w:sz w:val="28"/>
          <w:szCs w:val="28"/>
          <w:lang w:val="tg-Cyrl-TJ"/>
        </w:rPr>
        <w:t>ҷ</w:t>
      </w:r>
      <w:r w:rsidR="00162592" w:rsidRPr="0030249F">
        <w:rPr>
          <w:rFonts w:ascii="Times New Roman Tj" w:eastAsia="Times New Roman" w:hAnsi="Times New Roman Tj" w:cs="Times New Roman Tj"/>
          <w:sz w:val="28"/>
          <w:szCs w:val="28"/>
          <w:lang w:val="tg-Cyrl-TJ"/>
        </w:rPr>
        <w:t>а</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ои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тат</w:t>
      </w:r>
      <w:r w:rsidR="00162592" w:rsidRPr="0030249F">
        <w:rPr>
          <w:rFonts w:ascii="Times New Roman" w:eastAsia="Times New Roman" w:hAnsi="Times New Roman" w:cs="Times New Roman"/>
          <w:sz w:val="28"/>
          <w:szCs w:val="28"/>
          <w:lang w:val="tg-Cyrl-TJ"/>
        </w:rPr>
        <w:t>қ</w:t>
      </w:r>
      <w:r w:rsidR="00162592" w:rsidRPr="0030249F">
        <w:rPr>
          <w:rFonts w:ascii="Times New Roman Tj" w:eastAsia="Times New Roman" w:hAnsi="Times New Roman Tj" w:cs="Times New Roman Tj"/>
          <w:sz w:val="28"/>
          <w:szCs w:val="28"/>
          <w:lang w:val="tg-Cyrl-TJ"/>
        </w:rPr>
        <w:t>и</w:t>
      </w:r>
      <w:r w:rsidR="00162592" w:rsidRPr="0030249F">
        <w:rPr>
          <w:rFonts w:ascii="Times New Roman" w:eastAsia="Times New Roman" w:hAnsi="Times New Roman" w:cs="Times New Roman"/>
          <w:sz w:val="28"/>
          <w:szCs w:val="28"/>
          <w:lang w:val="tg-Cyrl-TJ"/>
        </w:rPr>
        <w:t>қ</w:t>
      </w:r>
      <w:r w:rsidR="00162592" w:rsidRPr="0030249F">
        <w:rPr>
          <w:rFonts w:ascii="Times New Roman Tj" w:eastAsia="Times New Roman" w:hAnsi="Times New Roman Tj" w:cs="Times New Roman Tj"/>
          <w:sz w:val="28"/>
          <w:szCs w:val="28"/>
          <w:lang w:val="tg-Cyrl-TJ"/>
        </w:rPr>
        <w:t>от</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метавонанд</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барои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та</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ияи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стратегия</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о</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ва</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чорабини</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ои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минбаъда</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w:eastAsia="Times New Roman" w:hAnsi="Times New Roman" w:cs="Times New Roman"/>
          <w:sz w:val="28"/>
          <w:szCs w:val="28"/>
          <w:lang w:val="tg-Cyrl-TJ"/>
        </w:rPr>
        <w:t>ҷ</w:t>
      </w:r>
      <w:r w:rsidR="00162592" w:rsidRPr="0030249F">
        <w:rPr>
          <w:rFonts w:ascii="Times New Roman Tj" w:eastAsia="Times New Roman" w:hAnsi="Times New Roman Tj" w:cs="Times New Roman Tj"/>
          <w:sz w:val="28"/>
          <w:szCs w:val="28"/>
          <w:lang w:val="tg-Cyrl-TJ"/>
        </w:rPr>
        <w:t>и</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ати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баланд</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бардоштани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самаран</w:t>
      </w:r>
      <w:r w:rsidR="00162592" w:rsidRPr="0030249F">
        <w:rPr>
          <w:rFonts w:ascii="Times New Roman Tj" w:eastAsia="Times New Roman" w:hAnsi="Times New Roman Tj" w:cs="Times New Roman"/>
          <w:sz w:val="28"/>
          <w:szCs w:val="28"/>
          <w:lang w:val="tg-Cyrl-TJ"/>
        </w:rPr>
        <w:t>окии фаъолияти ма</w:t>
      </w:r>
      <w:r w:rsidR="00162592" w:rsidRPr="0030249F">
        <w:rPr>
          <w:rFonts w:ascii="Times New Roman" w:eastAsia="Times New Roman" w:hAnsi="Times New Roman" w:cs="Times New Roman"/>
          <w:sz w:val="28"/>
          <w:szCs w:val="28"/>
          <w:lang w:val="tg-Cyrl-TJ"/>
        </w:rPr>
        <w:t>қ</w:t>
      </w:r>
      <w:r w:rsidR="00162592" w:rsidRPr="0030249F">
        <w:rPr>
          <w:rFonts w:ascii="Times New Roman Tj" w:eastAsia="Times New Roman" w:hAnsi="Times New Roman Tj" w:cs="Times New Roman Tj"/>
          <w:sz w:val="28"/>
          <w:szCs w:val="28"/>
          <w:lang w:val="tg-Cyrl-TJ"/>
        </w:rPr>
        <w:t>омоти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омор</w:t>
      </w:r>
      <w:r w:rsidR="00162592" w:rsidRPr="0030249F">
        <w:rPr>
          <w:rFonts w:ascii="Times New Roman" w:eastAsia="Times New Roman" w:hAnsi="Times New Roman" w:cs="Times New Roman"/>
          <w:sz w:val="28"/>
          <w:szCs w:val="28"/>
          <w:lang w:val="tg-Cyrl-TJ"/>
        </w:rPr>
        <w:t>ӣ</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ва</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мутоби</w:t>
      </w:r>
      <w:r w:rsidR="00162592" w:rsidRPr="0030249F">
        <w:rPr>
          <w:rFonts w:ascii="Times New Roman" w:eastAsia="Times New Roman" w:hAnsi="Times New Roman" w:cs="Times New Roman"/>
          <w:sz w:val="28"/>
          <w:szCs w:val="28"/>
          <w:lang w:val="tg-Cyrl-TJ"/>
        </w:rPr>
        <w:t>қ</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намудани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хизматрасони</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о</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ба</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ниёз</w:t>
      </w:r>
      <w:r w:rsidR="00162592" w:rsidRPr="0030249F">
        <w:rPr>
          <w:rFonts w:ascii="Times New Roman" w:eastAsia="Times New Roman" w:hAnsi="Times New Roman" w:cs="Times New Roman"/>
          <w:sz w:val="28"/>
          <w:szCs w:val="28"/>
          <w:lang w:val="tg-Cyrl-TJ"/>
        </w:rPr>
        <w:t>ҳ</w:t>
      </w:r>
      <w:r w:rsidR="00162592" w:rsidRPr="0030249F">
        <w:rPr>
          <w:rFonts w:ascii="Times New Roman Tj" w:eastAsia="Times New Roman" w:hAnsi="Times New Roman Tj" w:cs="Times New Roman Tj"/>
          <w:sz w:val="28"/>
          <w:szCs w:val="28"/>
          <w:lang w:val="tg-Cyrl-TJ"/>
        </w:rPr>
        <w:t>ои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во</w:t>
      </w:r>
      <w:r w:rsidR="00162592" w:rsidRPr="0030249F">
        <w:rPr>
          <w:rFonts w:ascii="Times New Roman" w:eastAsia="Times New Roman" w:hAnsi="Times New Roman" w:cs="Times New Roman"/>
          <w:sz w:val="28"/>
          <w:szCs w:val="28"/>
          <w:lang w:val="tg-Cyrl-TJ"/>
        </w:rPr>
        <w:t>қ</w:t>
      </w:r>
      <w:r w:rsidR="00162592" w:rsidRPr="0030249F">
        <w:rPr>
          <w:rFonts w:ascii="Times New Roman Tj" w:eastAsia="Times New Roman" w:hAnsi="Times New Roman Tj" w:cs="Times New Roman Tj"/>
          <w:sz w:val="28"/>
          <w:szCs w:val="28"/>
          <w:lang w:val="tg-Cyrl-TJ"/>
        </w:rPr>
        <w:t>еии</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истифодабарандагон</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истифода</w:t>
      </w:r>
      <w:r w:rsidR="00162592" w:rsidRPr="0030249F">
        <w:rPr>
          <w:rFonts w:ascii="Times New Roman Tj" w:eastAsia="Times New Roman" w:hAnsi="Times New Roman Tj" w:cs="Times New Roman"/>
          <w:sz w:val="28"/>
          <w:szCs w:val="28"/>
          <w:lang w:val="tg-Cyrl-TJ"/>
        </w:rPr>
        <w:t xml:space="preserve"> </w:t>
      </w:r>
      <w:r w:rsidR="00162592" w:rsidRPr="0030249F">
        <w:rPr>
          <w:rFonts w:ascii="Times New Roman Tj" w:eastAsia="Times New Roman" w:hAnsi="Times New Roman Tj" w:cs="Times New Roman Tj"/>
          <w:sz w:val="28"/>
          <w:szCs w:val="28"/>
          <w:lang w:val="tg-Cyrl-TJ"/>
        </w:rPr>
        <w:t>гарданд</w:t>
      </w:r>
      <w:r w:rsidR="00162592" w:rsidRPr="0030249F">
        <w:rPr>
          <w:rFonts w:ascii="Times New Roman Tj" w:eastAsia="Times New Roman" w:hAnsi="Times New Roman Tj" w:cs="Times New Roman"/>
          <w:sz w:val="28"/>
          <w:szCs w:val="28"/>
          <w:lang w:val="tg-Cyrl-TJ"/>
        </w:rPr>
        <w:t>.</w:t>
      </w:r>
    </w:p>
    <w:p w:rsidR="004C79BE" w:rsidRPr="00DE7D38" w:rsidRDefault="004C79BE" w:rsidP="00A96873">
      <w:pPr>
        <w:pStyle w:val="a6"/>
        <w:spacing w:after="100" w:afterAutospacing="1" w:line="360" w:lineRule="auto"/>
        <w:outlineLvl w:val="1"/>
        <w:rPr>
          <w:b/>
          <w:szCs w:val="28"/>
          <w:lang w:val="tg-Cyrl-TJ"/>
        </w:rPr>
      </w:pPr>
    </w:p>
    <w:p w:rsidR="004C79BE" w:rsidRPr="00DE7D38" w:rsidRDefault="004C79BE" w:rsidP="00A96873">
      <w:pPr>
        <w:pStyle w:val="a6"/>
        <w:spacing w:after="100" w:afterAutospacing="1" w:line="360" w:lineRule="auto"/>
        <w:outlineLvl w:val="1"/>
        <w:rPr>
          <w:b/>
          <w:szCs w:val="28"/>
          <w:lang w:val="tg-Cyrl-TJ"/>
        </w:rPr>
      </w:pPr>
    </w:p>
    <w:p w:rsidR="004C79BE" w:rsidRPr="00DE7D38" w:rsidRDefault="004C79BE" w:rsidP="00A96873">
      <w:pPr>
        <w:pStyle w:val="a6"/>
        <w:spacing w:after="100" w:afterAutospacing="1" w:line="360" w:lineRule="auto"/>
        <w:outlineLvl w:val="1"/>
        <w:rPr>
          <w:b/>
          <w:szCs w:val="28"/>
          <w:lang w:val="tg-Cyrl-TJ"/>
        </w:rPr>
      </w:pPr>
    </w:p>
    <w:p w:rsidR="00B16432" w:rsidRPr="0030249F" w:rsidRDefault="00B16432" w:rsidP="00A96873">
      <w:pPr>
        <w:pStyle w:val="a6"/>
        <w:spacing w:after="100" w:afterAutospacing="1" w:line="360" w:lineRule="auto"/>
        <w:outlineLvl w:val="1"/>
        <w:rPr>
          <w:b/>
          <w:szCs w:val="28"/>
        </w:rPr>
      </w:pPr>
      <w:bookmarkStart w:id="3" w:name="_Toc228524258"/>
      <w:r w:rsidRPr="0030249F">
        <w:rPr>
          <w:b/>
          <w:szCs w:val="28"/>
        </w:rPr>
        <w:lastRenderedPageBreak/>
        <w:t xml:space="preserve">1.3 </w:t>
      </w:r>
      <w:r w:rsidR="0041593A" w:rsidRPr="0030249F">
        <w:rPr>
          <w:b/>
          <w:szCs w:val="28"/>
        </w:rPr>
        <w:t xml:space="preserve"> Тартиби намунагир</w:t>
      </w:r>
      <w:r w:rsidR="0041593A" w:rsidRPr="0030249F">
        <w:rPr>
          <w:rFonts w:ascii="Times New Roman" w:hAnsi="Times New Roman" w:cs="Times New Roman"/>
          <w:b/>
          <w:szCs w:val="28"/>
        </w:rPr>
        <w:t>ӣ</w:t>
      </w:r>
      <w:r w:rsidR="0041593A" w:rsidRPr="0030249F">
        <w:rPr>
          <w:b/>
          <w:szCs w:val="28"/>
        </w:rPr>
        <w:t xml:space="preserve"> </w:t>
      </w:r>
      <w:r w:rsidR="0041593A" w:rsidRPr="0030249F">
        <w:rPr>
          <w:rFonts w:cs="Times New Roman Tj"/>
          <w:b/>
          <w:szCs w:val="28"/>
        </w:rPr>
        <w:t>ва</w:t>
      </w:r>
      <w:r w:rsidR="0041593A" w:rsidRPr="0030249F">
        <w:rPr>
          <w:b/>
          <w:szCs w:val="28"/>
        </w:rPr>
        <w:t xml:space="preserve"> </w:t>
      </w:r>
      <w:r w:rsidR="0041593A" w:rsidRPr="0030249F">
        <w:rPr>
          <w:rFonts w:cs="Times New Roman Tj"/>
          <w:b/>
          <w:szCs w:val="28"/>
        </w:rPr>
        <w:t>сат</w:t>
      </w:r>
      <w:r w:rsidR="0041593A" w:rsidRPr="0030249F">
        <w:rPr>
          <w:rFonts w:ascii="Times New Roman" w:hAnsi="Times New Roman" w:cs="Times New Roman"/>
          <w:b/>
          <w:szCs w:val="28"/>
        </w:rPr>
        <w:t>ҳ</w:t>
      </w:r>
      <w:r w:rsidR="0041593A" w:rsidRPr="0030249F">
        <w:rPr>
          <w:rFonts w:cs="Times New Roman Tj"/>
          <w:b/>
          <w:szCs w:val="28"/>
        </w:rPr>
        <w:t>и</w:t>
      </w:r>
      <w:r w:rsidR="0041593A" w:rsidRPr="0030249F">
        <w:rPr>
          <w:b/>
          <w:szCs w:val="28"/>
        </w:rPr>
        <w:t xml:space="preserve"> </w:t>
      </w:r>
      <w:r w:rsidR="0041593A" w:rsidRPr="0030249F">
        <w:rPr>
          <w:rFonts w:cs="Times New Roman Tj"/>
          <w:b/>
          <w:szCs w:val="28"/>
        </w:rPr>
        <w:t>фарогирии</w:t>
      </w:r>
      <w:r w:rsidR="0041593A" w:rsidRPr="0030249F">
        <w:rPr>
          <w:b/>
          <w:szCs w:val="28"/>
        </w:rPr>
        <w:t xml:space="preserve"> </w:t>
      </w:r>
      <w:r w:rsidR="0041593A" w:rsidRPr="0030249F">
        <w:rPr>
          <w:rFonts w:cs="Times New Roman Tj"/>
          <w:b/>
          <w:szCs w:val="28"/>
        </w:rPr>
        <w:t>пурсиш</w:t>
      </w:r>
      <w:bookmarkEnd w:id="3"/>
    </w:p>
    <w:p w:rsidR="00B16432" w:rsidRPr="0030249F" w:rsidRDefault="00B16432" w:rsidP="00A96873">
      <w:pPr>
        <w:pStyle w:val="3"/>
        <w:spacing w:before="0" w:beforeAutospacing="0" w:line="360" w:lineRule="auto"/>
        <w:rPr>
          <w:rFonts w:ascii="Times New Roman Tj" w:hAnsi="Times New Roman Tj"/>
          <w:sz w:val="28"/>
          <w:szCs w:val="28"/>
        </w:rPr>
      </w:pPr>
      <w:bookmarkStart w:id="4" w:name="_Toc228524259"/>
      <w:r w:rsidRPr="0030249F">
        <w:rPr>
          <w:rFonts w:ascii="Times New Roman Tj" w:hAnsi="Times New Roman Tj"/>
          <w:sz w:val="28"/>
          <w:szCs w:val="28"/>
        </w:rPr>
        <w:t>1.3.1 Намунагир</w:t>
      </w:r>
      <w:r w:rsidRPr="0030249F">
        <w:rPr>
          <w:sz w:val="28"/>
          <w:szCs w:val="28"/>
        </w:rPr>
        <w:t>ӣ</w:t>
      </w:r>
      <w:bookmarkEnd w:id="4"/>
    </w:p>
    <w:p w:rsidR="00F62FD4" w:rsidRPr="0030249F" w:rsidRDefault="00B16432" w:rsidP="00A96873">
      <w:pPr>
        <w:spacing w:after="100" w:afterAutospacing="1" w:line="360" w:lineRule="auto"/>
        <w:jc w:val="both"/>
        <w:rPr>
          <w:rFonts w:ascii="Times New Roman Tj" w:eastAsia="Times New Roman" w:hAnsi="Times New Roman Tj" w:cs="Times New Roman"/>
          <w:sz w:val="28"/>
          <w:szCs w:val="28"/>
        </w:rPr>
      </w:pPr>
      <w:r w:rsidRPr="0030249F">
        <w:rPr>
          <w:rFonts w:ascii="Times New Roman Tj" w:eastAsia="Times New Roman" w:hAnsi="Times New Roman Tj" w:cs="Times New Roman"/>
          <w:sz w:val="28"/>
          <w:szCs w:val="28"/>
        </w:rPr>
        <w:tab/>
      </w:r>
      <w:r w:rsidR="00F62FD4" w:rsidRPr="0030249F">
        <w:rPr>
          <w:rFonts w:ascii="Times New Roman Tj" w:eastAsia="Times New Roman" w:hAnsi="Times New Roman Tj" w:cs="Times New Roman"/>
          <w:sz w:val="28"/>
          <w:szCs w:val="28"/>
        </w:rPr>
        <w:t>Тартиби намунагирие, ки дар ин пурсиш истифода шудааст, р</w:t>
      </w:r>
      <w:r w:rsidR="00F62FD4" w:rsidRPr="0030249F">
        <w:rPr>
          <w:rFonts w:ascii="Times New Roman" w:eastAsia="Times New Roman" w:hAnsi="Times New Roman" w:cs="Times New Roman"/>
          <w:sz w:val="28"/>
          <w:szCs w:val="28"/>
        </w:rPr>
        <w:t>ӯ</w:t>
      </w:r>
      <w:r w:rsidR="00F62FD4" w:rsidRPr="0030249F">
        <w:rPr>
          <w:rFonts w:ascii="Times New Roman Tj" w:eastAsia="Times New Roman" w:hAnsi="Times New Roman Tj" w:cs="Times New Roman Tj"/>
          <w:sz w:val="28"/>
          <w:szCs w:val="28"/>
        </w:rPr>
        <w:t>йхати</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истифодабарандагони</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маълумот</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ои</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омориро</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дар</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сат</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и</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ша</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ру</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но</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ия</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о</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дар</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бар</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мегирад</w:t>
      </w:r>
      <w:r w:rsidR="00F62FD4" w:rsidRPr="0030249F">
        <w:rPr>
          <w:rFonts w:ascii="Times New Roman Tj" w:eastAsia="Times New Roman" w:hAnsi="Times New Roman Tj" w:cs="Times New Roman"/>
          <w:sz w:val="28"/>
          <w:szCs w:val="28"/>
        </w:rPr>
        <w:t xml:space="preserve">. </w:t>
      </w:r>
      <w:r w:rsidR="00F62FD4" w:rsidRPr="0030249F">
        <w:rPr>
          <w:rFonts w:ascii="Times New Roman" w:eastAsia="Times New Roman" w:hAnsi="Times New Roman" w:cs="Times New Roman"/>
          <w:sz w:val="28"/>
          <w:szCs w:val="28"/>
        </w:rPr>
        <w:t>Қ</w:t>
      </w:r>
      <w:r w:rsidR="00F62FD4" w:rsidRPr="0030249F">
        <w:rPr>
          <w:rFonts w:ascii="Times New Roman Tj" w:eastAsia="Times New Roman" w:hAnsi="Times New Roman Tj" w:cs="Times New Roman Tj"/>
          <w:sz w:val="28"/>
          <w:szCs w:val="28"/>
        </w:rPr>
        <w:t>айд</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кардан</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зарур</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аст</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ки</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ша</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ру</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но</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ия</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ои</w:t>
      </w:r>
      <w:r w:rsidR="00F62FD4" w:rsidRPr="0030249F">
        <w:rPr>
          <w:rFonts w:ascii="Times New Roman Tj" w:eastAsia="Times New Roman" w:hAnsi="Times New Roman Tj" w:cs="Times New Roman"/>
          <w:sz w:val="28"/>
          <w:szCs w:val="28"/>
        </w:rPr>
        <w:t xml:space="preserve"> </w:t>
      </w:r>
      <w:r w:rsidR="00F62FD4" w:rsidRPr="0030249F">
        <w:rPr>
          <w:rFonts w:ascii="Times New Roman" w:eastAsia="Times New Roman" w:hAnsi="Times New Roman" w:cs="Times New Roman"/>
          <w:sz w:val="28"/>
          <w:szCs w:val="28"/>
        </w:rPr>
        <w:t>Ҷ</w:t>
      </w:r>
      <w:r w:rsidR="00F62FD4" w:rsidRPr="0030249F">
        <w:rPr>
          <w:rFonts w:ascii="Times New Roman Tj" w:eastAsia="Times New Roman" w:hAnsi="Times New Roman Tj" w:cs="Times New Roman Tj"/>
          <w:sz w:val="28"/>
          <w:szCs w:val="28"/>
        </w:rPr>
        <w:t>ум</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урии</w:t>
      </w:r>
      <w:proofErr w:type="gramStart"/>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Т</w:t>
      </w:r>
      <w:proofErr w:type="gramEnd"/>
      <w:r w:rsidR="00F62FD4" w:rsidRPr="0030249F">
        <w:rPr>
          <w:rFonts w:ascii="Times New Roman Tj" w:eastAsia="Times New Roman" w:hAnsi="Times New Roman Tj" w:cs="Times New Roman Tj"/>
          <w:sz w:val="28"/>
          <w:szCs w:val="28"/>
        </w:rPr>
        <w:t>о</w:t>
      </w:r>
      <w:r w:rsidR="00F62FD4" w:rsidRPr="0030249F">
        <w:rPr>
          <w:rFonts w:ascii="Times New Roman" w:eastAsia="Times New Roman" w:hAnsi="Times New Roman" w:cs="Times New Roman"/>
          <w:sz w:val="28"/>
          <w:szCs w:val="28"/>
        </w:rPr>
        <w:t>ҷ</w:t>
      </w:r>
      <w:r w:rsidR="00F62FD4" w:rsidRPr="0030249F">
        <w:rPr>
          <w:rFonts w:ascii="Times New Roman Tj" w:eastAsia="Times New Roman" w:hAnsi="Times New Roman Tj" w:cs="Times New Roman Tj"/>
          <w:sz w:val="28"/>
          <w:szCs w:val="28"/>
        </w:rPr>
        <w:t>икистон</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аз</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ниго</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и</w:t>
      </w:r>
      <w:r w:rsidR="00F62FD4" w:rsidRPr="0030249F">
        <w:rPr>
          <w:rFonts w:ascii="Times New Roman Tj" w:eastAsia="Times New Roman" w:hAnsi="Times New Roman Tj" w:cs="Times New Roman"/>
          <w:sz w:val="28"/>
          <w:szCs w:val="28"/>
        </w:rPr>
        <w:t xml:space="preserve"> </w:t>
      </w:r>
      <w:r w:rsidR="00F62FD4" w:rsidRPr="0030249F">
        <w:rPr>
          <w:rFonts w:ascii="Times New Roman" w:eastAsia="Times New Roman" w:hAnsi="Times New Roman" w:cs="Times New Roman"/>
          <w:sz w:val="28"/>
          <w:szCs w:val="28"/>
        </w:rPr>
        <w:t>ҷ</w:t>
      </w:r>
      <w:r w:rsidR="00F62FD4" w:rsidRPr="0030249F">
        <w:rPr>
          <w:rFonts w:ascii="Times New Roman Tj" w:eastAsia="Times New Roman" w:hAnsi="Times New Roman Tj" w:cs="Times New Roman Tj"/>
          <w:sz w:val="28"/>
          <w:szCs w:val="28"/>
        </w:rPr>
        <w:t>у</w:t>
      </w:r>
      <w:r w:rsidR="00F62FD4" w:rsidRPr="0030249F">
        <w:rPr>
          <w:rFonts w:ascii="Times New Roman" w:eastAsia="Times New Roman" w:hAnsi="Times New Roman" w:cs="Times New Roman"/>
          <w:sz w:val="28"/>
          <w:szCs w:val="28"/>
        </w:rPr>
        <w:t>ғ</w:t>
      </w:r>
      <w:r w:rsidR="00F62FD4" w:rsidRPr="0030249F">
        <w:rPr>
          <w:rFonts w:ascii="Times New Roman Tj" w:eastAsia="Times New Roman" w:hAnsi="Times New Roman Tj" w:cs="Times New Roman Tj"/>
          <w:sz w:val="28"/>
          <w:szCs w:val="28"/>
        </w:rPr>
        <w:t>роф</w:t>
      </w:r>
      <w:r w:rsidR="00F62FD4" w:rsidRPr="0030249F">
        <w:rPr>
          <w:rFonts w:ascii="Times New Roman" w:eastAsia="Times New Roman" w:hAnsi="Times New Roman" w:cs="Times New Roman"/>
          <w:sz w:val="28"/>
          <w:szCs w:val="28"/>
        </w:rPr>
        <w:t>ӣ</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урфу</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одат</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ва</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хусусият</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ои</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рушди</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и</w:t>
      </w:r>
      <w:r w:rsidR="00F62FD4" w:rsidRPr="0030249F">
        <w:rPr>
          <w:rFonts w:ascii="Times New Roman" w:eastAsia="Times New Roman" w:hAnsi="Times New Roman" w:cs="Times New Roman"/>
          <w:sz w:val="28"/>
          <w:szCs w:val="28"/>
        </w:rPr>
        <w:t>ҷ</w:t>
      </w:r>
      <w:r w:rsidR="00F62FD4" w:rsidRPr="0030249F">
        <w:rPr>
          <w:rFonts w:ascii="Times New Roman Tj" w:eastAsia="Times New Roman" w:hAnsi="Times New Roman Tj" w:cs="Times New Roman Tj"/>
          <w:sz w:val="28"/>
          <w:szCs w:val="28"/>
        </w:rPr>
        <w:t>тимоию</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и</w:t>
      </w:r>
      <w:r w:rsidR="00F62FD4" w:rsidRPr="0030249F">
        <w:rPr>
          <w:rFonts w:ascii="Times New Roman" w:eastAsia="Times New Roman" w:hAnsi="Times New Roman" w:cs="Times New Roman"/>
          <w:sz w:val="28"/>
          <w:szCs w:val="28"/>
        </w:rPr>
        <w:t>қ</w:t>
      </w:r>
      <w:r w:rsidR="00F62FD4" w:rsidRPr="0030249F">
        <w:rPr>
          <w:rFonts w:ascii="Times New Roman Tj" w:eastAsia="Times New Roman" w:hAnsi="Times New Roman Tj" w:cs="Times New Roman Tj"/>
          <w:sz w:val="28"/>
          <w:szCs w:val="28"/>
        </w:rPr>
        <w:t>тисод</w:t>
      </w:r>
      <w:r w:rsidR="00F62FD4" w:rsidRPr="0030249F">
        <w:rPr>
          <w:rFonts w:ascii="Times New Roman" w:eastAsia="Times New Roman" w:hAnsi="Times New Roman" w:cs="Times New Roman"/>
          <w:sz w:val="28"/>
          <w:szCs w:val="28"/>
        </w:rPr>
        <w:t>ӣ</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аз</w:t>
      </w:r>
      <w:r w:rsidR="00F62FD4" w:rsidRPr="0030249F">
        <w:rPr>
          <w:rFonts w:ascii="Times New Roman Tj" w:eastAsia="Times New Roman" w:hAnsi="Times New Roman Tj" w:cs="Times New Roman"/>
          <w:sz w:val="28"/>
          <w:szCs w:val="28"/>
        </w:rPr>
        <w:t xml:space="preserve"> </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амдигар</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фар</w:t>
      </w:r>
      <w:r w:rsidR="00F62FD4" w:rsidRPr="0030249F">
        <w:rPr>
          <w:rFonts w:ascii="Times New Roman" w:eastAsia="Times New Roman" w:hAnsi="Times New Roman" w:cs="Times New Roman"/>
          <w:sz w:val="28"/>
          <w:szCs w:val="28"/>
        </w:rPr>
        <w:t>қ</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мекунанд</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Бо</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дарназар</w:t>
      </w:r>
      <w:r w:rsidR="00F62FD4" w:rsidRPr="0030249F">
        <w:rPr>
          <w:rFonts w:ascii="Times New Roman Tj" w:eastAsia="Times New Roman" w:hAnsi="Times New Roman Tj" w:cs="Times New Roman"/>
          <w:sz w:val="28"/>
          <w:szCs w:val="28"/>
        </w:rPr>
        <w:t>дошти ин омил</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о</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барои</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муайян</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намудани</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талаботи</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истифодабарандагони</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маълумот</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ои</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омор</w:t>
      </w:r>
      <w:r w:rsidR="00F62FD4" w:rsidRPr="0030249F">
        <w:rPr>
          <w:rFonts w:ascii="Times New Roman" w:eastAsia="Times New Roman" w:hAnsi="Times New Roman" w:cs="Times New Roman"/>
          <w:sz w:val="28"/>
          <w:szCs w:val="28"/>
        </w:rPr>
        <w:t>ӣ</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дар</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раванди</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намунагир</w:t>
      </w:r>
      <w:r w:rsidR="00F62FD4" w:rsidRPr="0030249F">
        <w:rPr>
          <w:rFonts w:ascii="Times New Roman" w:eastAsia="Times New Roman" w:hAnsi="Times New Roman" w:cs="Times New Roman"/>
          <w:sz w:val="28"/>
          <w:szCs w:val="28"/>
        </w:rPr>
        <w:t>ӣ</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субъект</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ои</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марбут</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ба</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омор</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аз</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сат</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и</w:t>
      </w:r>
      <w:r w:rsidR="00F62FD4" w:rsidRPr="0030249F">
        <w:rPr>
          <w:rFonts w:ascii="Times New Roman Tj" w:eastAsia="Times New Roman" w:hAnsi="Times New Roman Tj" w:cs="Times New Roman"/>
          <w:sz w:val="28"/>
          <w:szCs w:val="28"/>
        </w:rPr>
        <w:t xml:space="preserve"> </w:t>
      </w:r>
      <w:r w:rsidR="00F62FD4" w:rsidRPr="0030249F">
        <w:rPr>
          <w:rFonts w:ascii="Times New Roman" w:eastAsia="Times New Roman" w:hAnsi="Times New Roman" w:cs="Times New Roman"/>
          <w:sz w:val="28"/>
          <w:szCs w:val="28"/>
        </w:rPr>
        <w:t>ҷ</w:t>
      </w:r>
      <w:r w:rsidR="00F62FD4" w:rsidRPr="0030249F">
        <w:rPr>
          <w:rFonts w:ascii="Times New Roman Tj" w:eastAsia="Times New Roman" w:hAnsi="Times New Roman Tj" w:cs="Times New Roman Tj"/>
          <w:sz w:val="28"/>
          <w:szCs w:val="28"/>
        </w:rPr>
        <w:t>ум</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урияв</w:t>
      </w:r>
      <w:r w:rsidR="00F62FD4" w:rsidRPr="0030249F">
        <w:rPr>
          <w:rFonts w:ascii="Times New Roman" w:eastAsia="Times New Roman" w:hAnsi="Times New Roman" w:cs="Times New Roman"/>
          <w:sz w:val="28"/>
          <w:szCs w:val="28"/>
        </w:rPr>
        <w:t>ӣ</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минта</w:t>
      </w:r>
      <w:r w:rsidR="00F62FD4" w:rsidRPr="0030249F">
        <w:rPr>
          <w:rFonts w:ascii="Times New Roman" w:eastAsia="Times New Roman" w:hAnsi="Times New Roman" w:cs="Times New Roman"/>
          <w:sz w:val="28"/>
          <w:szCs w:val="28"/>
        </w:rPr>
        <w:t>қ</w:t>
      </w:r>
      <w:r w:rsidR="00F62FD4" w:rsidRPr="0030249F">
        <w:rPr>
          <w:rFonts w:ascii="Times New Roman Tj" w:eastAsia="Times New Roman" w:hAnsi="Times New Roman Tj" w:cs="Times New Roman Tj"/>
          <w:sz w:val="28"/>
          <w:szCs w:val="28"/>
        </w:rPr>
        <w:t>ав</w:t>
      </w:r>
      <w:r w:rsidR="00F62FD4" w:rsidRPr="0030249F">
        <w:rPr>
          <w:rFonts w:ascii="Times New Roman" w:eastAsia="Times New Roman" w:hAnsi="Times New Roman" w:cs="Times New Roman"/>
          <w:sz w:val="28"/>
          <w:szCs w:val="28"/>
        </w:rPr>
        <w:t>ӣ</w:t>
      </w:r>
      <w:r w:rsidR="00F62FD4" w:rsidRPr="0030249F">
        <w:rPr>
          <w:rFonts w:ascii="Times New Roman Tj" w:eastAsia="Times New Roman" w:hAnsi="Times New Roman Tj" w:cs="Times New Roman"/>
          <w:sz w:val="28"/>
          <w:szCs w:val="28"/>
        </w:rPr>
        <w:t xml:space="preserve"> </w:t>
      </w:r>
      <w:proofErr w:type="gramStart"/>
      <w:r w:rsidR="00F62FD4" w:rsidRPr="0030249F">
        <w:rPr>
          <w:rFonts w:ascii="Times New Roman Tj" w:eastAsia="Times New Roman" w:hAnsi="Times New Roman Tj" w:cs="Times New Roman Tj"/>
          <w:sz w:val="28"/>
          <w:szCs w:val="28"/>
        </w:rPr>
        <w:t>ва</w:t>
      </w:r>
      <w:proofErr w:type="gramEnd"/>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но</w:t>
      </w:r>
      <w:r w:rsidR="00F62FD4" w:rsidRPr="0030249F">
        <w:rPr>
          <w:rFonts w:ascii="Times New Roman" w:eastAsia="Times New Roman" w:hAnsi="Times New Roman" w:cs="Times New Roman"/>
          <w:sz w:val="28"/>
          <w:szCs w:val="28"/>
        </w:rPr>
        <w:t>ҳ</w:t>
      </w:r>
      <w:r w:rsidR="00F62FD4" w:rsidRPr="0030249F">
        <w:rPr>
          <w:rFonts w:ascii="Times New Roman Tj" w:eastAsia="Times New Roman" w:hAnsi="Times New Roman Tj" w:cs="Times New Roman Tj"/>
          <w:sz w:val="28"/>
          <w:szCs w:val="28"/>
        </w:rPr>
        <w:t>ияв</w:t>
      </w:r>
      <w:r w:rsidR="00F62FD4" w:rsidRPr="0030249F">
        <w:rPr>
          <w:rFonts w:ascii="Times New Roman" w:eastAsia="Times New Roman" w:hAnsi="Times New Roman" w:cs="Times New Roman"/>
          <w:sz w:val="28"/>
          <w:szCs w:val="28"/>
        </w:rPr>
        <w:t>ӣ</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ба</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пурсиш</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фаро</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гирифта</w:t>
      </w:r>
      <w:r w:rsidR="00F62FD4" w:rsidRPr="0030249F">
        <w:rPr>
          <w:rFonts w:ascii="Times New Roman Tj" w:eastAsia="Times New Roman" w:hAnsi="Times New Roman Tj" w:cs="Times New Roman"/>
          <w:sz w:val="28"/>
          <w:szCs w:val="28"/>
        </w:rPr>
        <w:t xml:space="preserve"> </w:t>
      </w:r>
      <w:r w:rsidR="00F62FD4" w:rsidRPr="0030249F">
        <w:rPr>
          <w:rFonts w:ascii="Times New Roman Tj" w:eastAsia="Times New Roman" w:hAnsi="Times New Roman Tj" w:cs="Times New Roman Tj"/>
          <w:sz w:val="28"/>
          <w:szCs w:val="28"/>
        </w:rPr>
        <w:t>шуданд</w:t>
      </w:r>
      <w:r w:rsidR="00F62FD4" w:rsidRPr="0030249F">
        <w:rPr>
          <w:rFonts w:ascii="Times New Roman Tj" w:eastAsia="Times New Roman" w:hAnsi="Times New Roman Tj" w:cs="Times New Roman"/>
          <w:sz w:val="28"/>
          <w:szCs w:val="28"/>
        </w:rPr>
        <w:t>.</w:t>
      </w:r>
    </w:p>
    <w:p w:rsidR="00CF1DA6" w:rsidRPr="0030249F" w:rsidRDefault="00F62FD4" w:rsidP="00A96873">
      <w:pPr>
        <w:spacing w:after="100" w:afterAutospacing="1" w:line="360" w:lineRule="auto"/>
        <w:jc w:val="both"/>
        <w:rPr>
          <w:rFonts w:ascii="Times New Roman Tj" w:eastAsia="Times New Roman" w:hAnsi="Times New Roman Tj" w:cs="Times New Roman Tj"/>
          <w:sz w:val="28"/>
          <w:szCs w:val="28"/>
          <w:lang w:val="tg-Cyrl-TJ"/>
        </w:rPr>
      </w:pPr>
      <w:r w:rsidRPr="0030249F">
        <w:rPr>
          <w:rFonts w:ascii="Times New Roman Tj" w:eastAsia="Times New Roman" w:hAnsi="Times New Roman Tj" w:cs="Times New Roman"/>
          <w:sz w:val="28"/>
          <w:szCs w:val="28"/>
        </w:rPr>
        <w:tab/>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ам</w:t>
      </w:r>
      <w:r w:rsidR="00AC4F52" w:rsidRPr="0030249F">
        <w:rPr>
          <w:rFonts w:ascii="Times New Roman Tj" w:eastAsia="Times New Roman" w:hAnsi="Times New Roman Tj" w:cs="Times New Roman Tj"/>
          <w:sz w:val="28"/>
          <w:szCs w:val="28"/>
          <w:lang w:val="tg-Cyrl-TJ"/>
        </w:rPr>
        <w:t>замон</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чунин</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тартиби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намунагир</w:t>
      </w:r>
      <w:r w:rsidRPr="0030249F">
        <w:rPr>
          <w:rFonts w:ascii="Times New Roman" w:eastAsia="Times New Roman" w:hAnsi="Times New Roman" w:cs="Times New Roman"/>
          <w:sz w:val="28"/>
          <w:szCs w:val="28"/>
        </w:rPr>
        <w:t>ӣ</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имкон</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меди</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а</w:t>
      </w:r>
      <w:r w:rsidRPr="0030249F">
        <w:rPr>
          <w:rFonts w:ascii="Times New Roman Tj" w:eastAsia="Times New Roman" w:hAnsi="Times New Roman Tj" w:cs="Times New Roman"/>
          <w:sz w:val="28"/>
          <w:szCs w:val="28"/>
        </w:rPr>
        <w:t>д, ки андеша ва талаботи гур</w:t>
      </w:r>
      <w:r w:rsidRPr="0030249F">
        <w:rPr>
          <w:rFonts w:ascii="Times New Roman" w:eastAsia="Times New Roman" w:hAnsi="Times New Roman" w:cs="Times New Roman"/>
          <w:sz w:val="28"/>
          <w:szCs w:val="28"/>
        </w:rPr>
        <w:t>ӯҳҳ</w:t>
      </w:r>
      <w:r w:rsidRPr="0030249F">
        <w:rPr>
          <w:rFonts w:ascii="Times New Roman Tj" w:eastAsia="Times New Roman" w:hAnsi="Times New Roman Tj" w:cs="Times New Roman Tj"/>
          <w:sz w:val="28"/>
          <w:szCs w:val="28"/>
        </w:rPr>
        <w:t>ои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гуногуни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истифодабарандагони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маълумот</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ои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омор</w:t>
      </w:r>
      <w:r w:rsidRPr="0030249F">
        <w:rPr>
          <w:rFonts w:ascii="Times New Roman" w:eastAsia="Times New Roman" w:hAnsi="Times New Roman" w:cs="Times New Roman"/>
          <w:sz w:val="28"/>
          <w:szCs w:val="28"/>
        </w:rPr>
        <w:t>ӣ</w:t>
      </w:r>
      <w:r w:rsidRPr="0030249F">
        <w:rPr>
          <w:rFonts w:ascii="Times New Roman Tj" w:eastAsia="Times New Roman" w:hAnsi="Times New Roman Tj" w:cs="Times New Roman"/>
          <w:sz w:val="28"/>
          <w:szCs w:val="28"/>
        </w:rPr>
        <w:t xml:space="preserve"> </w:t>
      </w:r>
      <w:proofErr w:type="gramStart"/>
      <w:r w:rsidRPr="0030249F">
        <w:rPr>
          <w:rFonts w:ascii="Times New Roman Tj" w:eastAsia="Times New Roman" w:hAnsi="Times New Roman Tj" w:cs="Times New Roman Tj"/>
          <w:sz w:val="28"/>
          <w:szCs w:val="28"/>
        </w:rPr>
        <w:t>ба</w:t>
      </w:r>
      <w:proofErr w:type="gramEnd"/>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таври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васеъ</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ва</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во</w:t>
      </w:r>
      <w:r w:rsidRPr="0030249F">
        <w:rPr>
          <w:rFonts w:ascii="Times New Roman" w:eastAsia="Times New Roman" w:hAnsi="Times New Roman" w:cs="Times New Roman"/>
          <w:sz w:val="28"/>
          <w:szCs w:val="28"/>
        </w:rPr>
        <w:t>қ</w:t>
      </w:r>
      <w:r w:rsidRPr="0030249F">
        <w:rPr>
          <w:rFonts w:ascii="Times New Roman Tj" w:eastAsia="Times New Roman" w:hAnsi="Times New Roman Tj" w:cs="Times New Roman Tj"/>
          <w:sz w:val="28"/>
          <w:szCs w:val="28"/>
        </w:rPr>
        <w:t>еъбинона</w:t>
      </w:r>
      <w:r w:rsidRPr="0030249F">
        <w:rPr>
          <w:rFonts w:ascii="Times New Roman Tj" w:eastAsia="Times New Roman" w:hAnsi="Times New Roman Tj" w:cs="Times New Roman"/>
          <w:sz w:val="28"/>
          <w:szCs w:val="28"/>
        </w:rPr>
        <w:t xml:space="preserve"> </w:t>
      </w:r>
      <w:r w:rsidRPr="0030249F">
        <w:rPr>
          <w:rFonts w:ascii="Times New Roman" w:eastAsia="Times New Roman" w:hAnsi="Times New Roman" w:cs="Times New Roman"/>
          <w:sz w:val="28"/>
          <w:szCs w:val="28"/>
        </w:rPr>
        <w:t>ҷ</w:t>
      </w:r>
      <w:r w:rsidRPr="0030249F">
        <w:rPr>
          <w:rFonts w:ascii="Times New Roman Tj" w:eastAsia="Times New Roman" w:hAnsi="Times New Roman Tj" w:cs="Times New Roman Tj"/>
          <w:sz w:val="28"/>
          <w:szCs w:val="28"/>
        </w:rPr>
        <w:t>амъовар</w:t>
      </w:r>
      <w:r w:rsidRPr="0030249F">
        <w:rPr>
          <w:rFonts w:ascii="Times New Roman" w:eastAsia="Times New Roman" w:hAnsi="Times New Roman" w:cs="Times New Roman"/>
          <w:sz w:val="28"/>
          <w:szCs w:val="28"/>
        </w:rPr>
        <w:t>ӣ</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гардида</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барои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такмил</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додани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низоми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пешни</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оди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маълумот</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ои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омор</w:t>
      </w:r>
      <w:r w:rsidRPr="0030249F">
        <w:rPr>
          <w:rFonts w:ascii="Times New Roman" w:eastAsia="Times New Roman" w:hAnsi="Times New Roman" w:cs="Times New Roman"/>
          <w:sz w:val="28"/>
          <w:szCs w:val="28"/>
        </w:rPr>
        <w:t>ӣ</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ва</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баланд</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бардоштани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сифати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он</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о</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замина</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фаро</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ам</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оварда</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шавад</w:t>
      </w:r>
      <w:r w:rsidRPr="0030249F">
        <w:rPr>
          <w:rFonts w:ascii="Times New Roman Tj" w:eastAsia="Times New Roman" w:hAnsi="Times New Roman Tj" w:cs="Times New Roman"/>
          <w:sz w:val="28"/>
          <w:szCs w:val="28"/>
        </w:rPr>
        <w:t>.</w:t>
      </w:r>
    </w:p>
    <w:p w:rsidR="00F62FD4" w:rsidRPr="0030249F" w:rsidRDefault="00F62FD4" w:rsidP="00A96873">
      <w:pPr>
        <w:spacing w:after="100" w:afterAutospacing="1" w:line="360" w:lineRule="auto"/>
        <w:jc w:val="both"/>
        <w:rPr>
          <w:rFonts w:ascii="Times New Roman Tj" w:eastAsia="Times New Roman" w:hAnsi="Times New Roman Tj" w:cs="Times New Roman"/>
          <w:sz w:val="28"/>
          <w:szCs w:val="28"/>
        </w:rPr>
      </w:pPr>
      <w:r w:rsidRPr="0030249F">
        <w:rPr>
          <w:rFonts w:ascii="Times New Roman Tj" w:eastAsia="Times New Roman" w:hAnsi="Times New Roman Tj" w:cs="Times New Roman"/>
          <w:sz w:val="28"/>
          <w:szCs w:val="28"/>
        </w:rPr>
        <w:tab/>
      </w:r>
      <w:r w:rsidRPr="0030249F">
        <w:rPr>
          <w:rFonts w:ascii="Times New Roman" w:eastAsia="Times New Roman" w:hAnsi="Times New Roman" w:cs="Times New Roman"/>
          <w:sz w:val="28"/>
          <w:szCs w:val="28"/>
        </w:rPr>
        <w:t>Ҷ</w:t>
      </w:r>
      <w:r w:rsidRPr="0030249F">
        <w:rPr>
          <w:rFonts w:ascii="Times New Roman Tj" w:eastAsia="Times New Roman" w:hAnsi="Times New Roman Tj" w:cs="Times New Roman Tj"/>
          <w:sz w:val="28"/>
          <w:szCs w:val="28"/>
        </w:rPr>
        <w:t>алби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доираи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васеи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истифо</w:t>
      </w:r>
      <w:r w:rsidRPr="0030249F">
        <w:rPr>
          <w:rFonts w:ascii="Times New Roman Tj" w:eastAsia="Times New Roman" w:hAnsi="Times New Roman Tj" w:cs="Times New Roman"/>
          <w:sz w:val="28"/>
          <w:szCs w:val="28"/>
        </w:rPr>
        <w:t>дабарандагон ба раванди пурсиш имконият фаро</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ам</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меорад</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ки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ниёз</w:t>
      </w:r>
      <w:r w:rsidRPr="0030249F">
        <w:rPr>
          <w:rFonts w:ascii="Times New Roman" w:eastAsia="Times New Roman" w:hAnsi="Times New Roman" w:cs="Times New Roman"/>
          <w:sz w:val="28"/>
          <w:szCs w:val="28"/>
        </w:rPr>
        <w:t>ҳ</w:t>
      </w:r>
      <w:proofErr w:type="gramStart"/>
      <w:r w:rsidRPr="0030249F">
        <w:rPr>
          <w:rFonts w:ascii="Times New Roman Tj" w:eastAsia="Times New Roman" w:hAnsi="Times New Roman Tj" w:cs="Times New Roman Tj"/>
          <w:sz w:val="28"/>
          <w:szCs w:val="28"/>
        </w:rPr>
        <w:t>о</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ва</w:t>
      </w:r>
      <w:proofErr w:type="gramEnd"/>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интизори</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ои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он</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о</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нисбат</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ба</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дастрас</w:t>
      </w:r>
      <w:r w:rsidRPr="0030249F">
        <w:rPr>
          <w:rFonts w:ascii="Times New Roman" w:eastAsia="Times New Roman" w:hAnsi="Times New Roman" w:cs="Times New Roman"/>
          <w:sz w:val="28"/>
          <w:szCs w:val="28"/>
        </w:rPr>
        <w:t>ӣ</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сарива</w:t>
      </w:r>
      <w:r w:rsidRPr="0030249F">
        <w:rPr>
          <w:rFonts w:ascii="Times New Roman" w:eastAsia="Times New Roman" w:hAnsi="Times New Roman" w:cs="Times New Roman"/>
          <w:sz w:val="28"/>
          <w:szCs w:val="28"/>
        </w:rPr>
        <w:t>қ</w:t>
      </w:r>
      <w:r w:rsidRPr="0030249F">
        <w:rPr>
          <w:rFonts w:ascii="Times New Roman Tj" w:eastAsia="Times New Roman" w:hAnsi="Times New Roman Tj" w:cs="Times New Roman Tj"/>
          <w:sz w:val="28"/>
          <w:szCs w:val="28"/>
        </w:rPr>
        <w:t>т</w:t>
      </w:r>
      <w:r w:rsidRPr="0030249F">
        <w:rPr>
          <w:rFonts w:ascii="Times New Roman" w:eastAsia="Times New Roman" w:hAnsi="Times New Roman" w:cs="Times New Roman"/>
          <w:sz w:val="28"/>
          <w:szCs w:val="28"/>
        </w:rPr>
        <w:t>ӣ</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эътимоднок</w:t>
      </w:r>
      <w:r w:rsidRPr="0030249F">
        <w:rPr>
          <w:rFonts w:ascii="Times New Roman" w:eastAsia="Times New Roman" w:hAnsi="Times New Roman" w:cs="Times New Roman"/>
          <w:sz w:val="28"/>
          <w:szCs w:val="28"/>
        </w:rPr>
        <w:t>ӣ</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ва</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муфассалии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маълумот</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ои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омор</w:t>
      </w:r>
      <w:r w:rsidRPr="0030249F">
        <w:rPr>
          <w:rFonts w:ascii="Times New Roman" w:eastAsia="Times New Roman" w:hAnsi="Times New Roman" w:cs="Times New Roman"/>
          <w:sz w:val="28"/>
          <w:szCs w:val="28"/>
        </w:rPr>
        <w:t>ӣ</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да</w:t>
      </w:r>
      <w:r w:rsidRPr="0030249F">
        <w:rPr>
          <w:rFonts w:ascii="Times New Roman" w:eastAsia="Times New Roman" w:hAnsi="Times New Roman" w:cs="Times New Roman"/>
          <w:sz w:val="28"/>
          <w:szCs w:val="28"/>
        </w:rPr>
        <w:t>қ</w:t>
      </w:r>
      <w:r w:rsidRPr="0030249F">
        <w:rPr>
          <w:rFonts w:ascii="Times New Roman Tj" w:eastAsia="Times New Roman" w:hAnsi="Times New Roman Tj" w:cs="Times New Roman Tj"/>
          <w:sz w:val="28"/>
          <w:szCs w:val="28"/>
        </w:rPr>
        <w:t>и</w:t>
      </w:r>
      <w:r w:rsidRPr="0030249F">
        <w:rPr>
          <w:rFonts w:ascii="Times New Roman" w:eastAsia="Times New Roman" w:hAnsi="Times New Roman" w:cs="Times New Roman"/>
          <w:sz w:val="28"/>
          <w:szCs w:val="28"/>
        </w:rPr>
        <w:t>қ</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муайян</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карда</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шаванд</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Нати</w:t>
      </w:r>
      <w:r w:rsidRPr="0030249F">
        <w:rPr>
          <w:rFonts w:ascii="Times New Roman" w:eastAsia="Times New Roman" w:hAnsi="Times New Roman" w:cs="Times New Roman"/>
          <w:sz w:val="28"/>
          <w:szCs w:val="28"/>
        </w:rPr>
        <w:t>ҷ</w:t>
      </w:r>
      <w:r w:rsidRPr="0030249F">
        <w:rPr>
          <w:rFonts w:ascii="Times New Roman Tj" w:eastAsia="Times New Roman" w:hAnsi="Times New Roman Tj" w:cs="Times New Roman Tj"/>
          <w:sz w:val="28"/>
          <w:szCs w:val="28"/>
        </w:rPr>
        <w:t>а</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ои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чунин</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пурсиш</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метавонанд</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барои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такмили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фаъолияти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ма</w:t>
      </w:r>
      <w:r w:rsidRPr="0030249F">
        <w:rPr>
          <w:rFonts w:ascii="Times New Roman" w:eastAsia="Times New Roman" w:hAnsi="Times New Roman" w:cs="Times New Roman"/>
          <w:sz w:val="28"/>
          <w:szCs w:val="28"/>
        </w:rPr>
        <w:t>қ</w:t>
      </w:r>
      <w:r w:rsidRPr="0030249F">
        <w:rPr>
          <w:rFonts w:ascii="Times New Roman Tj" w:eastAsia="Times New Roman" w:hAnsi="Times New Roman Tj" w:cs="Times New Roman Tj"/>
          <w:sz w:val="28"/>
          <w:szCs w:val="28"/>
        </w:rPr>
        <w:t>омоти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о</w:t>
      </w:r>
      <w:r w:rsidRPr="0030249F">
        <w:rPr>
          <w:rFonts w:ascii="Times New Roman Tj" w:eastAsia="Times New Roman" w:hAnsi="Times New Roman Tj" w:cs="Times New Roman"/>
          <w:sz w:val="28"/>
          <w:szCs w:val="28"/>
        </w:rPr>
        <w:t>мор, бе</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тар</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намудани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шакл</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ои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пешни</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оди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маълумот</w:t>
      </w:r>
      <w:r w:rsidRPr="0030249F">
        <w:rPr>
          <w:rFonts w:ascii="Times New Roman" w:eastAsia="Times New Roman" w:hAnsi="Times New Roman" w:cs="Times New Roman"/>
          <w:sz w:val="28"/>
          <w:szCs w:val="28"/>
        </w:rPr>
        <w:t>ҳ</w:t>
      </w:r>
      <w:proofErr w:type="gramStart"/>
      <w:r w:rsidRPr="0030249F">
        <w:rPr>
          <w:rFonts w:ascii="Times New Roman Tj" w:eastAsia="Times New Roman" w:hAnsi="Times New Roman Tj" w:cs="Times New Roman Tj"/>
          <w:sz w:val="28"/>
          <w:szCs w:val="28"/>
        </w:rPr>
        <w:t>о</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ва</w:t>
      </w:r>
      <w:proofErr w:type="gramEnd"/>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рушди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хизматрасони</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ои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иттилоот</w:t>
      </w:r>
      <w:r w:rsidRPr="0030249F">
        <w:rPr>
          <w:rFonts w:ascii="Times New Roman" w:eastAsia="Times New Roman" w:hAnsi="Times New Roman" w:cs="Times New Roman"/>
          <w:sz w:val="28"/>
          <w:szCs w:val="28"/>
        </w:rPr>
        <w:t>ӣ</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истифода</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бурда</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шаванд</w:t>
      </w:r>
      <w:r w:rsidRPr="0030249F">
        <w:rPr>
          <w:rFonts w:ascii="Times New Roman Tj" w:eastAsia="Times New Roman" w:hAnsi="Times New Roman Tj" w:cs="Times New Roman"/>
          <w:sz w:val="28"/>
          <w:szCs w:val="28"/>
        </w:rPr>
        <w:t>.</w:t>
      </w:r>
    </w:p>
    <w:p w:rsidR="00B64C97" w:rsidRPr="0030249F" w:rsidRDefault="00F62FD4" w:rsidP="00A96873">
      <w:pPr>
        <w:spacing w:after="100" w:afterAutospacing="1" w:line="360" w:lineRule="auto"/>
        <w:jc w:val="both"/>
        <w:rPr>
          <w:rFonts w:ascii="Times New Roman Tj" w:eastAsia="Times New Roman" w:hAnsi="Times New Roman Tj" w:cs="Times New Roman"/>
          <w:sz w:val="28"/>
          <w:szCs w:val="28"/>
        </w:rPr>
      </w:pPr>
      <w:r w:rsidRPr="0030249F">
        <w:rPr>
          <w:rFonts w:ascii="Times New Roman Tj" w:eastAsia="Times New Roman" w:hAnsi="Times New Roman Tj" w:cs="Times New Roman"/>
          <w:sz w:val="28"/>
          <w:szCs w:val="28"/>
        </w:rPr>
        <w:tab/>
      </w:r>
      <w:r w:rsidRPr="0030249F">
        <w:rPr>
          <w:rFonts w:ascii="Times New Roman" w:eastAsia="Times New Roman" w:hAnsi="Times New Roman" w:cs="Times New Roman"/>
          <w:sz w:val="28"/>
          <w:szCs w:val="28"/>
        </w:rPr>
        <w:t>Ғ</w:t>
      </w:r>
      <w:r w:rsidRPr="0030249F">
        <w:rPr>
          <w:rFonts w:ascii="Times New Roman Tj" w:eastAsia="Times New Roman" w:hAnsi="Times New Roman Tj" w:cs="Times New Roman Tj"/>
          <w:sz w:val="28"/>
          <w:szCs w:val="28"/>
        </w:rPr>
        <w:t>айр</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аз</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ин</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та</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лили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маълумоти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бадастомада</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имкон</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меди</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ад</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ки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самт</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ои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асосии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бе</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тар</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намудани</w:t>
      </w:r>
      <w:r w:rsidRPr="0030249F">
        <w:rPr>
          <w:rFonts w:ascii="Times New Roman Tj" w:eastAsia="Times New Roman" w:hAnsi="Times New Roman Tj" w:cs="Times New Roman"/>
          <w:sz w:val="28"/>
          <w:szCs w:val="28"/>
        </w:rPr>
        <w:t xml:space="preserve"> </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амкор</w:t>
      </w:r>
      <w:r w:rsidRPr="0030249F">
        <w:rPr>
          <w:rFonts w:ascii="Times New Roman" w:eastAsia="Times New Roman" w:hAnsi="Times New Roman" w:cs="Times New Roman"/>
          <w:sz w:val="28"/>
          <w:szCs w:val="28"/>
        </w:rPr>
        <w:t>ӣ</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миёни</w:t>
      </w:r>
      <w:r w:rsidRPr="0030249F">
        <w:rPr>
          <w:rFonts w:ascii="Times New Roman Tj" w:eastAsia="Times New Roman" w:hAnsi="Times New Roman Tj" w:cs="Times New Roman"/>
          <w:sz w:val="28"/>
          <w:szCs w:val="28"/>
        </w:rPr>
        <w:t xml:space="preserve"> </w:t>
      </w:r>
      <w:r w:rsidR="00CF1DA6" w:rsidRPr="0030249F">
        <w:rPr>
          <w:rFonts w:ascii="Times New Roman Tj" w:eastAsia="Times New Roman" w:hAnsi="Times New Roman Tj" w:cs="Times New Roman Tj"/>
          <w:sz w:val="28"/>
          <w:szCs w:val="28"/>
          <w:lang w:val="tg-Cyrl-TJ"/>
        </w:rPr>
        <w:t>Агентии омор</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ва</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истифодабарандагони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м</w:t>
      </w:r>
      <w:r w:rsidRPr="0030249F">
        <w:rPr>
          <w:rFonts w:ascii="Times New Roman Tj" w:eastAsia="Times New Roman" w:hAnsi="Times New Roman Tj" w:cs="Times New Roman"/>
          <w:sz w:val="28"/>
          <w:szCs w:val="28"/>
        </w:rPr>
        <w:t>аълумот</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ои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омор</w:t>
      </w:r>
      <w:r w:rsidRPr="0030249F">
        <w:rPr>
          <w:rFonts w:ascii="Times New Roman" w:eastAsia="Times New Roman" w:hAnsi="Times New Roman" w:cs="Times New Roman"/>
          <w:sz w:val="28"/>
          <w:szCs w:val="28"/>
        </w:rPr>
        <w:t>ӣ</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муайян</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карда</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шуда</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механизм</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ои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самараноки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па</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нкун</w:t>
      </w:r>
      <w:r w:rsidRPr="0030249F">
        <w:rPr>
          <w:rFonts w:ascii="Times New Roman" w:eastAsia="Times New Roman" w:hAnsi="Times New Roman" w:cs="Times New Roman"/>
          <w:sz w:val="28"/>
          <w:szCs w:val="28"/>
        </w:rPr>
        <w:t>ӣ</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ва</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истифодаи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он</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о</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дар</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раванди</w:t>
      </w:r>
      <w:r w:rsidRPr="0030249F">
        <w:rPr>
          <w:rFonts w:ascii="Times New Roman Tj" w:eastAsia="Times New Roman" w:hAnsi="Times New Roman Tj" w:cs="Times New Roman"/>
          <w:sz w:val="28"/>
          <w:szCs w:val="28"/>
        </w:rPr>
        <w:t xml:space="preserve"> </w:t>
      </w:r>
      <w:r w:rsidRPr="0030249F">
        <w:rPr>
          <w:rFonts w:ascii="Times New Roman" w:eastAsia="Times New Roman" w:hAnsi="Times New Roman" w:cs="Times New Roman"/>
          <w:sz w:val="28"/>
          <w:szCs w:val="28"/>
        </w:rPr>
        <w:lastRenderedPageBreak/>
        <w:t>қ</w:t>
      </w:r>
      <w:r w:rsidRPr="0030249F">
        <w:rPr>
          <w:rFonts w:ascii="Times New Roman Tj" w:eastAsia="Times New Roman" w:hAnsi="Times New Roman Tj" w:cs="Times New Roman Tj"/>
          <w:sz w:val="28"/>
          <w:szCs w:val="28"/>
        </w:rPr>
        <w:t>абули</w:t>
      </w:r>
      <w:r w:rsidRPr="0030249F">
        <w:rPr>
          <w:rFonts w:ascii="Times New Roman Tj" w:eastAsia="Times New Roman" w:hAnsi="Times New Roman Tj" w:cs="Times New Roman"/>
          <w:sz w:val="28"/>
          <w:szCs w:val="28"/>
        </w:rPr>
        <w:t xml:space="preserve"> </w:t>
      </w:r>
      <w:r w:rsidRPr="0030249F">
        <w:rPr>
          <w:rFonts w:ascii="Times New Roman" w:eastAsia="Times New Roman" w:hAnsi="Times New Roman" w:cs="Times New Roman"/>
          <w:sz w:val="28"/>
          <w:szCs w:val="28"/>
        </w:rPr>
        <w:t>қ</w:t>
      </w:r>
      <w:r w:rsidRPr="0030249F">
        <w:rPr>
          <w:rFonts w:ascii="Times New Roman Tj" w:eastAsia="Times New Roman" w:hAnsi="Times New Roman Tj" w:cs="Times New Roman Tj"/>
          <w:sz w:val="28"/>
          <w:szCs w:val="28"/>
        </w:rPr>
        <w:t>арор</w:t>
      </w:r>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ои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идоракун</w:t>
      </w:r>
      <w:r w:rsidRPr="0030249F">
        <w:rPr>
          <w:rFonts w:ascii="Times New Roman" w:eastAsia="Times New Roman" w:hAnsi="Times New Roman" w:cs="Times New Roman"/>
          <w:sz w:val="28"/>
          <w:szCs w:val="28"/>
        </w:rPr>
        <w:t>ӣ</w:t>
      </w:r>
      <w:r w:rsidRPr="0030249F">
        <w:rPr>
          <w:rFonts w:ascii="Times New Roman Tj" w:eastAsia="Times New Roman" w:hAnsi="Times New Roman Tj" w:cs="Times New Roman"/>
          <w:sz w:val="28"/>
          <w:szCs w:val="28"/>
        </w:rPr>
        <w:t xml:space="preserve"> </w:t>
      </w:r>
      <w:proofErr w:type="gramStart"/>
      <w:r w:rsidRPr="0030249F">
        <w:rPr>
          <w:rFonts w:ascii="Times New Roman Tj" w:eastAsia="Times New Roman" w:hAnsi="Times New Roman Tj" w:cs="Times New Roman Tj"/>
          <w:sz w:val="28"/>
          <w:szCs w:val="28"/>
        </w:rPr>
        <w:t>ва</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та</w:t>
      </w:r>
      <w:proofErr w:type="gramEnd"/>
      <w:r w:rsidRPr="0030249F">
        <w:rPr>
          <w:rFonts w:ascii="Times New Roman" w:eastAsia="Times New Roman" w:hAnsi="Times New Roman" w:cs="Times New Roman"/>
          <w:sz w:val="28"/>
          <w:szCs w:val="28"/>
        </w:rPr>
        <w:t>ҳ</w:t>
      </w:r>
      <w:r w:rsidRPr="0030249F">
        <w:rPr>
          <w:rFonts w:ascii="Times New Roman Tj" w:eastAsia="Times New Roman" w:hAnsi="Times New Roman Tj" w:cs="Times New Roman Tj"/>
          <w:sz w:val="28"/>
          <w:szCs w:val="28"/>
        </w:rPr>
        <w:t>ияи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сиёсати</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и</w:t>
      </w:r>
      <w:r w:rsidRPr="0030249F">
        <w:rPr>
          <w:rFonts w:ascii="Times New Roman" w:eastAsia="Times New Roman" w:hAnsi="Times New Roman" w:cs="Times New Roman"/>
          <w:sz w:val="28"/>
          <w:szCs w:val="28"/>
        </w:rPr>
        <w:t>ҷ</w:t>
      </w:r>
      <w:r w:rsidRPr="0030249F">
        <w:rPr>
          <w:rFonts w:ascii="Times New Roman Tj" w:eastAsia="Times New Roman" w:hAnsi="Times New Roman Tj" w:cs="Times New Roman Tj"/>
          <w:sz w:val="28"/>
          <w:szCs w:val="28"/>
        </w:rPr>
        <w:t>тимоию</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и</w:t>
      </w:r>
      <w:r w:rsidRPr="0030249F">
        <w:rPr>
          <w:rFonts w:ascii="Times New Roman" w:eastAsia="Times New Roman" w:hAnsi="Times New Roman" w:cs="Times New Roman"/>
          <w:sz w:val="28"/>
          <w:szCs w:val="28"/>
        </w:rPr>
        <w:t>қ</w:t>
      </w:r>
      <w:r w:rsidRPr="0030249F">
        <w:rPr>
          <w:rFonts w:ascii="Times New Roman Tj" w:eastAsia="Times New Roman" w:hAnsi="Times New Roman Tj" w:cs="Times New Roman Tj"/>
          <w:sz w:val="28"/>
          <w:szCs w:val="28"/>
        </w:rPr>
        <w:t>тисод</w:t>
      </w:r>
      <w:r w:rsidRPr="0030249F">
        <w:rPr>
          <w:rFonts w:ascii="Times New Roman" w:eastAsia="Times New Roman" w:hAnsi="Times New Roman" w:cs="Times New Roman"/>
          <w:sz w:val="28"/>
          <w:szCs w:val="28"/>
        </w:rPr>
        <w:t>ӣ</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та</w:t>
      </w:r>
      <w:r w:rsidRPr="0030249F">
        <w:rPr>
          <w:rFonts w:ascii="Times New Roman" w:eastAsia="Times New Roman" w:hAnsi="Times New Roman" w:cs="Times New Roman"/>
          <w:sz w:val="28"/>
          <w:szCs w:val="28"/>
        </w:rPr>
        <w:t>қ</w:t>
      </w:r>
      <w:r w:rsidRPr="0030249F">
        <w:rPr>
          <w:rFonts w:ascii="Times New Roman Tj" w:eastAsia="Times New Roman" w:hAnsi="Times New Roman Tj" w:cs="Times New Roman Tj"/>
          <w:sz w:val="28"/>
          <w:szCs w:val="28"/>
        </w:rPr>
        <w:t>вият</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дода</w:t>
      </w:r>
      <w:r w:rsidRPr="0030249F">
        <w:rPr>
          <w:rFonts w:ascii="Times New Roman Tj" w:eastAsia="Times New Roman" w:hAnsi="Times New Roman Tj" w:cs="Times New Roman"/>
          <w:sz w:val="28"/>
          <w:szCs w:val="28"/>
        </w:rPr>
        <w:t xml:space="preserve"> </w:t>
      </w:r>
      <w:r w:rsidRPr="0030249F">
        <w:rPr>
          <w:rFonts w:ascii="Times New Roman Tj" w:eastAsia="Times New Roman" w:hAnsi="Times New Roman Tj" w:cs="Times New Roman Tj"/>
          <w:sz w:val="28"/>
          <w:szCs w:val="28"/>
        </w:rPr>
        <w:t>шаванд</w:t>
      </w:r>
      <w:r w:rsidRPr="0030249F">
        <w:rPr>
          <w:rFonts w:ascii="Times New Roman Tj" w:eastAsia="Times New Roman" w:hAnsi="Times New Roman Tj" w:cs="Times New Roman"/>
          <w:sz w:val="28"/>
          <w:szCs w:val="28"/>
        </w:rPr>
        <w:t>.</w:t>
      </w:r>
    </w:p>
    <w:p w:rsidR="00F62FD4" w:rsidRPr="0030249F" w:rsidRDefault="00F62FD4" w:rsidP="00A96873">
      <w:pPr>
        <w:pStyle w:val="3"/>
        <w:spacing w:before="0" w:beforeAutospacing="0" w:line="360" w:lineRule="auto"/>
        <w:rPr>
          <w:rFonts w:ascii="Times New Roman Tj" w:hAnsi="Times New Roman Tj"/>
          <w:sz w:val="28"/>
          <w:szCs w:val="28"/>
          <w:lang w:val="tg-Cyrl-TJ"/>
        </w:rPr>
      </w:pPr>
      <w:bookmarkStart w:id="5" w:name="_Toc228524260"/>
      <w:r w:rsidRPr="0030249F">
        <w:rPr>
          <w:rFonts w:ascii="Times New Roman Tj" w:hAnsi="Times New Roman Tj"/>
          <w:sz w:val="28"/>
          <w:szCs w:val="28"/>
          <w:lang w:val="tg-Cyrl-TJ"/>
        </w:rPr>
        <w:t>1.3.2 Андозаи намуна</w:t>
      </w:r>
      <w:bookmarkEnd w:id="5"/>
    </w:p>
    <w:p w:rsidR="009D54BF" w:rsidRPr="0030249F" w:rsidRDefault="00346673" w:rsidP="00A96873">
      <w:pPr>
        <w:spacing w:after="100" w:afterAutospacing="1" w:line="360" w:lineRule="auto"/>
        <w:jc w:val="both"/>
        <w:rPr>
          <w:rFonts w:ascii="Times New Roman Tj" w:hAnsi="Times New Roman Tj"/>
          <w:sz w:val="28"/>
          <w:szCs w:val="28"/>
          <w:lang w:val="tg-Cyrl-TJ"/>
        </w:rPr>
      </w:pPr>
      <w:r w:rsidRPr="0030249F">
        <w:rPr>
          <w:rFonts w:ascii="Times New Roman Tj" w:hAnsi="Times New Roman Tj"/>
          <w:sz w:val="28"/>
          <w:szCs w:val="28"/>
          <w:lang w:val="tg-Cyrl-TJ"/>
        </w:rPr>
        <w:tab/>
      </w:r>
      <w:r w:rsidR="009D54BF" w:rsidRPr="0030249F">
        <w:rPr>
          <w:rFonts w:ascii="Times New Roman Tj" w:hAnsi="Times New Roman Tj"/>
          <w:sz w:val="28"/>
          <w:szCs w:val="28"/>
          <w:lang w:val="tg-Cyrl-TJ"/>
        </w:rPr>
        <w:t>Дар ин та</w:t>
      </w:r>
      <w:r w:rsidR="009D54BF" w:rsidRPr="0030249F">
        <w:rPr>
          <w:rFonts w:ascii="Times New Roman" w:hAnsi="Times New Roman" w:cs="Times New Roman"/>
          <w:sz w:val="28"/>
          <w:szCs w:val="28"/>
          <w:lang w:val="tg-Cyrl-TJ"/>
        </w:rPr>
        <w:t>ҳқ</w:t>
      </w:r>
      <w:r w:rsidR="009D54BF" w:rsidRPr="0030249F">
        <w:rPr>
          <w:rFonts w:ascii="Times New Roman Tj" w:hAnsi="Times New Roman Tj" w:cs="Times New Roman Tj"/>
          <w:sz w:val="28"/>
          <w:szCs w:val="28"/>
          <w:lang w:val="tg-Cyrl-TJ"/>
        </w:rPr>
        <w:t>и</w:t>
      </w:r>
      <w:r w:rsidR="009D54BF" w:rsidRPr="0030249F">
        <w:rPr>
          <w:rFonts w:ascii="Times New Roman" w:hAnsi="Times New Roman" w:cs="Times New Roman"/>
          <w:sz w:val="28"/>
          <w:szCs w:val="28"/>
          <w:lang w:val="tg-Cyrl-TJ"/>
        </w:rPr>
        <w:t>қ</w:t>
      </w:r>
      <w:r w:rsidR="009D54BF" w:rsidRPr="0030249F">
        <w:rPr>
          <w:rFonts w:ascii="Times New Roman Tj" w:hAnsi="Times New Roman Tj" w:cs="Times New Roman Tj"/>
          <w:sz w:val="28"/>
          <w:szCs w:val="28"/>
          <w:lang w:val="tg-Cyrl-TJ"/>
        </w:rPr>
        <w:t>от</w:t>
      </w:r>
      <w:r w:rsidR="009D54BF" w:rsidRPr="0030249F">
        <w:rPr>
          <w:rFonts w:ascii="Times New Roman Tj" w:hAnsi="Times New Roman Tj"/>
          <w:sz w:val="28"/>
          <w:szCs w:val="28"/>
          <w:lang w:val="tg-Cyrl-TJ"/>
        </w:rPr>
        <w:t xml:space="preserve"> дар ма</w:t>
      </w:r>
      <w:r w:rsidR="009D54BF" w:rsidRPr="0030249F">
        <w:rPr>
          <w:rFonts w:ascii="Times New Roman" w:hAnsi="Times New Roman" w:cs="Times New Roman"/>
          <w:sz w:val="28"/>
          <w:szCs w:val="28"/>
          <w:lang w:val="tg-Cyrl-TJ"/>
        </w:rPr>
        <w:t>ҷ</w:t>
      </w:r>
      <w:r w:rsidR="009D54BF" w:rsidRPr="0030249F">
        <w:rPr>
          <w:rFonts w:ascii="Times New Roman Tj" w:hAnsi="Times New Roman Tj" w:cs="Times New Roman Tj"/>
          <w:sz w:val="28"/>
          <w:szCs w:val="28"/>
          <w:lang w:val="tg-Cyrl-TJ"/>
        </w:rPr>
        <w:t>м</w:t>
      </w:r>
      <w:r w:rsidR="009D54BF" w:rsidRPr="0030249F">
        <w:rPr>
          <w:rFonts w:ascii="Times New Roman" w:hAnsi="Times New Roman" w:cs="Times New Roman"/>
          <w:sz w:val="28"/>
          <w:szCs w:val="28"/>
          <w:lang w:val="tg-Cyrl-TJ"/>
        </w:rPr>
        <w:t>ӯ</w:t>
      </w:r>
      <w:r w:rsidR="009D54BF" w:rsidRPr="0030249F">
        <w:rPr>
          <w:rFonts w:ascii="Times New Roman Tj" w:hAnsi="Times New Roman Tj" w:cs="Times New Roman Tj"/>
          <w:sz w:val="28"/>
          <w:szCs w:val="28"/>
          <w:lang w:val="tg-Cyrl-TJ"/>
        </w:rPr>
        <w:t>ъ</w:t>
      </w:r>
      <w:r w:rsidR="009D54BF" w:rsidRPr="0030249F">
        <w:rPr>
          <w:rFonts w:ascii="Times New Roman Tj" w:hAnsi="Times New Roman Tj"/>
          <w:sz w:val="28"/>
          <w:szCs w:val="28"/>
          <w:lang w:val="tg-Cyrl-TJ"/>
        </w:rPr>
        <w:t xml:space="preserve"> шумораи умумии ташкилоту муассиса</w:t>
      </w:r>
      <w:r w:rsidR="009D54BF" w:rsidRPr="0030249F">
        <w:rPr>
          <w:rFonts w:ascii="Times New Roman" w:hAnsi="Times New Roman" w:cs="Times New Roman"/>
          <w:sz w:val="28"/>
          <w:szCs w:val="28"/>
          <w:lang w:val="tg-Cyrl-TJ"/>
        </w:rPr>
        <w:t>ҳ</w:t>
      </w:r>
      <w:r w:rsidR="009D54BF" w:rsidRPr="0030249F">
        <w:rPr>
          <w:rFonts w:ascii="Times New Roman Tj" w:hAnsi="Times New Roman Tj" w:cs="Times New Roman Tj"/>
          <w:sz w:val="28"/>
          <w:szCs w:val="28"/>
          <w:lang w:val="tg-Cyrl-TJ"/>
        </w:rPr>
        <w:t>ои</w:t>
      </w:r>
      <w:r w:rsidR="009D54BF" w:rsidRPr="0030249F">
        <w:rPr>
          <w:rFonts w:ascii="Times New Roman Tj" w:hAnsi="Times New Roman Tj"/>
          <w:sz w:val="28"/>
          <w:szCs w:val="28"/>
          <w:lang w:val="tg-Cyrl-TJ"/>
        </w:rPr>
        <w:t xml:space="preserve"> фарогирифташуда 400 ададро ташкил меди</w:t>
      </w:r>
      <w:r w:rsidR="009D54BF" w:rsidRPr="0030249F">
        <w:rPr>
          <w:rFonts w:ascii="Times New Roman" w:hAnsi="Times New Roman" w:cs="Times New Roman"/>
          <w:sz w:val="28"/>
          <w:szCs w:val="28"/>
          <w:lang w:val="tg-Cyrl-TJ"/>
        </w:rPr>
        <w:t>ҳ</w:t>
      </w:r>
      <w:r w:rsidR="009D54BF" w:rsidRPr="0030249F">
        <w:rPr>
          <w:rFonts w:ascii="Times New Roman Tj" w:hAnsi="Times New Roman Tj" w:cs="Times New Roman Tj"/>
          <w:sz w:val="28"/>
          <w:szCs w:val="28"/>
          <w:lang w:val="tg-Cyrl-TJ"/>
        </w:rPr>
        <w:t>ад</w:t>
      </w:r>
      <w:r w:rsidR="009D54BF" w:rsidRPr="0030249F">
        <w:rPr>
          <w:rFonts w:ascii="Times New Roman Tj" w:hAnsi="Times New Roman Tj"/>
          <w:sz w:val="28"/>
          <w:szCs w:val="28"/>
          <w:lang w:val="tg-Cyrl-TJ"/>
        </w:rPr>
        <w:t xml:space="preserve"> (нигаред ба </w:t>
      </w:r>
      <w:r w:rsidR="009D54BF" w:rsidRPr="0030249F">
        <w:rPr>
          <w:rFonts w:ascii="Times New Roman" w:hAnsi="Times New Roman" w:cs="Times New Roman"/>
          <w:sz w:val="28"/>
          <w:szCs w:val="28"/>
          <w:lang w:val="tg-Cyrl-TJ"/>
        </w:rPr>
        <w:t>Ҷ</w:t>
      </w:r>
      <w:r w:rsidR="009D54BF" w:rsidRPr="0030249F">
        <w:rPr>
          <w:rFonts w:ascii="Times New Roman Tj" w:hAnsi="Times New Roman Tj" w:cs="Times New Roman Tj"/>
          <w:sz w:val="28"/>
          <w:szCs w:val="28"/>
          <w:lang w:val="tg-Cyrl-TJ"/>
        </w:rPr>
        <w:t>адвали</w:t>
      </w:r>
      <w:r w:rsidR="009D54BF" w:rsidRPr="0030249F">
        <w:rPr>
          <w:rFonts w:ascii="Times New Roman Tj" w:hAnsi="Times New Roman Tj"/>
          <w:sz w:val="28"/>
          <w:szCs w:val="28"/>
          <w:lang w:val="tg-Cyrl-TJ"/>
        </w:rPr>
        <w:t xml:space="preserve"> 1). Ин ташкилоту муассиса</w:t>
      </w:r>
      <w:r w:rsidR="009D54BF" w:rsidRPr="0030249F">
        <w:rPr>
          <w:rFonts w:ascii="Times New Roman" w:hAnsi="Times New Roman" w:cs="Times New Roman"/>
          <w:sz w:val="28"/>
          <w:szCs w:val="28"/>
          <w:lang w:val="tg-Cyrl-TJ"/>
        </w:rPr>
        <w:t>ҳ</w:t>
      </w:r>
      <w:r w:rsidR="009D54BF" w:rsidRPr="0030249F">
        <w:rPr>
          <w:rFonts w:ascii="Times New Roman Tj" w:hAnsi="Times New Roman Tj" w:cs="Times New Roman Tj"/>
          <w:sz w:val="28"/>
          <w:szCs w:val="28"/>
          <w:lang w:val="tg-Cyrl-TJ"/>
        </w:rPr>
        <w:t>о</w:t>
      </w:r>
      <w:r w:rsidR="009D54BF" w:rsidRPr="0030249F">
        <w:rPr>
          <w:rFonts w:ascii="Times New Roman Tj" w:hAnsi="Times New Roman Tj"/>
          <w:sz w:val="28"/>
          <w:szCs w:val="28"/>
          <w:lang w:val="tg-Cyrl-TJ"/>
        </w:rPr>
        <w:t xml:space="preserve"> аз р</w:t>
      </w:r>
      <w:r w:rsidR="009D54BF" w:rsidRPr="0030249F">
        <w:rPr>
          <w:rFonts w:ascii="Times New Roman" w:hAnsi="Times New Roman" w:cs="Times New Roman"/>
          <w:sz w:val="28"/>
          <w:szCs w:val="28"/>
          <w:lang w:val="tg-Cyrl-TJ"/>
        </w:rPr>
        <w:t>ӯ</w:t>
      </w:r>
      <w:r w:rsidR="009D54BF" w:rsidRPr="0030249F">
        <w:rPr>
          <w:rFonts w:ascii="Times New Roman Tj" w:hAnsi="Times New Roman Tj" w:cs="Times New Roman Tj"/>
          <w:sz w:val="28"/>
          <w:szCs w:val="28"/>
          <w:lang w:val="tg-Cyrl-TJ"/>
        </w:rPr>
        <w:t>и</w:t>
      </w:r>
      <w:r w:rsidR="009D54BF" w:rsidRPr="0030249F">
        <w:rPr>
          <w:rFonts w:ascii="Times New Roman Tj" w:hAnsi="Times New Roman Tj"/>
          <w:sz w:val="28"/>
          <w:szCs w:val="28"/>
          <w:lang w:val="tg-Cyrl-TJ"/>
        </w:rPr>
        <w:t xml:space="preserve"> со</w:t>
      </w:r>
      <w:r w:rsidR="009D54BF" w:rsidRPr="0030249F">
        <w:rPr>
          <w:rFonts w:ascii="Times New Roman" w:hAnsi="Times New Roman" w:cs="Times New Roman"/>
          <w:sz w:val="28"/>
          <w:szCs w:val="28"/>
          <w:lang w:val="tg-Cyrl-TJ"/>
        </w:rPr>
        <w:t>ҳ</w:t>
      </w:r>
      <w:r w:rsidR="009D54BF" w:rsidRPr="0030249F">
        <w:rPr>
          <w:rFonts w:ascii="Times New Roman Tj" w:hAnsi="Times New Roman Tj" w:cs="Times New Roman Tj"/>
          <w:sz w:val="28"/>
          <w:szCs w:val="28"/>
          <w:lang w:val="tg-Cyrl-TJ"/>
        </w:rPr>
        <w:t>а</w:t>
      </w:r>
      <w:r w:rsidR="009D54BF" w:rsidRPr="0030249F">
        <w:rPr>
          <w:rFonts w:ascii="Times New Roman" w:hAnsi="Times New Roman" w:cs="Times New Roman"/>
          <w:sz w:val="28"/>
          <w:szCs w:val="28"/>
          <w:lang w:val="tg-Cyrl-TJ"/>
        </w:rPr>
        <w:t>ҳ</w:t>
      </w:r>
      <w:r w:rsidR="009D54BF" w:rsidRPr="0030249F">
        <w:rPr>
          <w:rFonts w:ascii="Times New Roman Tj" w:hAnsi="Times New Roman Tj" w:cs="Times New Roman Tj"/>
          <w:sz w:val="28"/>
          <w:szCs w:val="28"/>
          <w:lang w:val="tg-Cyrl-TJ"/>
        </w:rPr>
        <w:t>ои</w:t>
      </w:r>
      <w:r w:rsidR="009D54BF" w:rsidRPr="0030249F">
        <w:rPr>
          <w:rFonts w:ascii="Times New Roman Tj" w:hAnsi="Times New Roman Tj"/>
          <w:sz w:val="28"/>
          <w:szCs w:val="28"/>
          <w:lang w:val="tg-Cyrl-TJ"/>
        </w:rPr>
        <w:t xml:space="preserve"> гуногуни фаъолияти и</w:t>
      </w:r>
      <w:r w:rsidR="009D54BF" w:rsidRPr="0030249F">
        <w:rPr>
          <w:rFonts w:ascii="Times New Roman" w:hAnsi="Times New Roman" w:cs="Times New Roman"/>
          <w:sz w:val="28"/>
          <w:szCs w:val="28"/>
          <w:lang w:val="tg-Cyrl-TJ"/>
        </w:rPr>
        <w:t>қ</w:t>
      </w:r>
      <w:r w:rsidR="009D54BF" w:rsidRPr="0030249F">
        <w:rPr>
          <w:rFonts w:ascii="Times New Roman Tj" w:hAnsi="Times New Roman Tj" w:cs="Times New Roman Tj"/>
          <w:sz w:val="28"/>
          <w:szCs w:val="28"/>
          <w:lang w:val="tg-Cyrl-TJ"/>
        </w:rPr>
        <w:t>тисод</w:t>
      </w:r>
      <w:r w:rsidR="009D54BF" w:rsidRPr="0030249F">
        <w:rPr>
          <w:rFonts w:ascii="Times New Roman" w:hAnsi="Times New Roman" w:cs="Times New Roman"/>
          <w:sz w:val="28"/>
          <w:szCs w:val="28"/>
          <w:lang w:val="tg-Cyrl-TJ"/>
        </w:rPr>
        <w:t>ӣ</w:t>
      </w:r>
      <w:r w:rsidR="009D54BF" w:rsidRPr="0030249F">
        <w:rPr>
          <w:rFonts w:ascii="Times New Roman Tj" w:hAnsi="Times New Roman Tj"/>
          <w:sz w:val="28"/>
          <w:szCs w:val="28"/>
          <w:lang w:val="tg-Cyrl-TJ"/>
        </w:rPr>
        <w:t xml:space="preserve"> ва и</w:t>
      </w:r>
      <w:r w:rsidR="009D54BF" w:rsidRPr="0030249F">
        <w:rPr>
          <w:rFonts w:ascii="Times New Roman" w:hAnsi="Times New Roman" w:cs="Times New Roman"/>
          <w:sz w:val="28"/>
          <w:szCs w:val="28"/>
          <w:lang w:val="tg-Cyrl-TJ"/>
        </w:rPr>
        <w:t>ҷ</w:t>
      </w:r>
      <w:r w:rsidR="009D54BF" w:rsidRPr="0030249F">
        <w:rPr>
          <w:rFonts w:ascii="Times New Roman Tj" w:hAnsi="Times New Roman Tj" w:cs="Times New Roman Tj"/>
          <w:sz w:val="28"/>
          <w:szCs w:val="28"/>
          <w:lang w:val="tg-Cyrl-TJ"/>
        </w:rPr>
        <w:t>тимо</w:t>
      </w:r>
      <w:r w:rsidR="009D54BF" w:rsidRPr="0030249F">
        <w:rPr>
          <w:rFonts w:ascii="Times New Roman" w:hAnsi="Times New Roman" w:cs="Times New Roman"/>
          <w:sz w:val="28"/>
          <w:szCs w:val="28"/>
          <w:lang w:val="tg-Cyrl-TJ"/>
        </w:rPr>
        <w:t>ӣ</w:t>
      </w:r>
      <w:r w:rsidR="009D54BF" w:rsidRPr="0030249F">
        <w:rPr>
          <w:rFonts w:ascii="Times New Roman Tj" w:hAnsi="Times New Roman Tj"/>
          <w:sz w:val="28"/>
          <w:szCs w:val="28"/>
          <w:lang w:val="tg-Cyrl-TJ"/>
        </w:rPr>
        <w:t xml:space="preserve"> интихоб гардида, барои таъмини фарогирии васеи объект</w:t>
      </w:r>
      <w:r w:rsidR="009D54BF" w:rsidRPr="0030249F">
        <w:rPr>
          <w:rFonts w:ascii="Times New Roman" w:hAnsi="Times New Roman" w:cs="Times New Roman"/>
          <w:sz w:val="28"/>
          <w:szCs w:val="28"/>
          <w:lang w:val="tg-Cyrl-TJ"/>
        </w:rPr>
        <w:t>ҳ</w:t>
      </w:r>
      <w:r w:rsidR="009D54BF" w:rsidRPr="0030249F">
        <w:rPr>
          <w:rFonts w:ascii="Times New Roman Tj" w:hAnsi="Times New Roman Tj" w:cs="Times New Roman Tj"/>
          <w:sz w:val="28"/>
          <w:szCs w:val="28"/>
          <w:lang w:val="tg-Cyrl-TJ"/>
        </w:rPr>
        <w:t>ои</w:t>
      </w:r>
      <w:r w:rsidR="009D54BF" w:rsidRPr="0030249F">
        <w:rPr>
          <w:rFonts w:ascii="Times New Roman Tj" w:hAnsi="Times New Roman Tj"/>
          <w:sz w:val="28"/>
          <w:szCs w:val="28"/>
          <w:lang w:val="tg-Cyrl-TJ"/>
        </w:rPr>
        <w:t xml:space="preserve"> та</w:t>
      </w:r>
      <w:r w:rsidR="009D54BF" w:rsidRPr="0030249F">
        <w:rPr>
          <w:rFonts w:ascii="Times New Roman" w:hAnsi="Times New Roman" w:cs="Times New Roman"/>
          <w:sz w:val="28"/>
          <w:szCs w:val="28"/>
          <w:lang w:val="tg-Cyrl-TJ"/>
        </w:rPr>
        <w:t>ҳқ</w:t>
      </w:r>
      <w:r w:rsidR="009D54BF" w:rsidRPr="0030249F">
        <w:rPr>
          <w:rFonts w:ascii="Times New Roman Tj" w:hAnsi="Times New Roman Tj" w:cs="Times New Roman Tj"/>
          <w:sz w:val="28"/>
          <w:szCs w:val="28"/>
          <w:lang w:val="tg-Cyrl-TJ"/>
        </w:rPr>
        <w:t>и</w:t>
      </w:r>
      <w:r w:rsidR="009D54BF" w:rsidRPr="0030249F">
        <w:rPr>
          <w:rFonts w:ascii="Times New Roman" w:hAnsi="Times New Roman" w:cs="Times New Roman"/>
          <w:sz w:val="28"/>
          <w:szCs w:val="28"/>
          <w:lang w:val="tg-Cyrl-TJ"/>
        </w:rPr>
        <w:t>қ</w:t>
      </w:r>
      <w:r w:rsidR="009D54BF" w:rsidRPr="0030249F">
        <w:rPr>
          <w:rFonts w:ascii="Times New Roman Tj" w:hAnsi="Times New Roman Tj" w:cs="Times New Roman Tj"/>
          <w:sz w:val="28"/>
          <w:szCs w:val="28"/>
          <w:lang w:val="tg-Cyrl-TJ"/>
        </w:rPr>
        <w:t>от</w:t>
      </w:r>
      <w:r w:rsidR="009D54BF" w:rsidRPr="0030249F">
        <w:rPr>
          <w:rFonts w:ascii="Times New Roman Tj" w:hAnsi="Times New Roman Tj"/>
          <w:sz w:val="28"/>
          <w:szCs w:val="28"/>
          <w:lang w:val="tg-Cyrl-TJ"/>
        </w:rPr>
        <w:t xml:space="preserve"> истифода бурда шуданд. Фарогирии чунин шумораи ташкилоту муассиса</w:t>
      </w:r>
      <w:r w:rsidR="009D54BF" w:rsidRPr="0030249F">
        <w:rPr>
          <w:rFonts w:ascii="Times New Roman" w:hAnsi="Times New Roman" w:cs="Times New Roman"/>
          <w:sz w:val="28"/>
          <w:szCs w:val="28"/>
          <w:lang w:val="tg-Cyrl-TJ"/>
        </w:rPr>
        <w:t>ҳ</w:t>
      </w:r>
      <w:r w:rsidR="009D54BF" w:rsidRPr="0030249F">
        <w:rPr>
          <w:rFonts w:ascii="Times New Roman Tj" w:hAnsi="Times New Roman Tj" w:cs="Times New Roman Tj"/>
          <w:sz w:val="28"/>
          <w:szCs w:val="28"/>
          <w:lang w:val="tg-Cyrl-TJ"/>
        </w:rPr>
        <w:t>о</w:t>
      </w:r>
      <w:r w:rsidR="009D54BF" w:rsidRPr="0030249F">
        <w:rPr>
          <w:rFonts w:ascii="Times New Roman Tj" w:hAnsi="Times New Roman Tj"/>
          <w:sz w:val="28"/>
          <w:szCs w:val="28"/>
          <w:lang w:val="tg-Cyrl-TJ"/>
        </w:rPr>
        <w:t xml:space="preserve"> имкон меди</w:t>
      </w:r>
      <w:r w:rsidR="009D54BF" w:rsidRPr="0030249F">
        <w:rPr>
          <w:rFonts w:ascii="Times New Roman" w:hAnsi="Times New Roman" w:cs="Times New Roman"/>
          <w:sz w:val="28"/>
          <w:szCs w:val="28"/>
          <w:lang w:val="tg-Cyrl-TJ"/>
        </w:rPr>
        <w:t>ҳ</w:t>
      </w:r>
      <w:r w:rsidR="009D54BF" w:rsidRPr="0030249F">
        <w:rPr>
          <w:rFonts w:ascii="Times New Roman Tj" w:hAnsi="Times New Roman Tj" w:cs="Times New Roman Tj"/>
          <w:sz w:val="28"/>
          <w:szCs w:val="28"/>
          <w:lang w:val="tg-Cyrl-TJ"/>
        </w:rPr>
        <w:t>ад</w:t>
      </w:r>
      <w:r w:rsidR="009D54BF" w:rsidRPr="0030249F">
        <w:rPr>
          <w:rFonts w:ascii="Times New Roman Tj" w:hAnsi="Times New Roman Tj"/>
          <w:sz w:val="28"/>
          <w:szCs w:val="28"/>
          <w:lang w:val="tg-Cyrl-TJ"/>
        </w:rPr>
        <w:t>, ки нати</w:t>
      </w:r>
      <w:r w:rsidR="009D54BF" w:rsidRPr="0030249F">
        <w:rPr>
          <w:rFonts w:ascii="Times New Roman" w:hAnsi="Times New Roman" w:cs="Times New Roman"/>
          <w:sz w:val="28"/>
          <w:szCs w:val="28"/>
          <w:lang w:val="tg-Cyrl-TJ"/>
        </w:rPr>
        <w:t>ҷ</w:t>
      </w:r>
      <w:r w:rsidR="009D54BF" w:rsidRPr="0030249F">
        <w:rPr>
          <w:rFonts w:ascii="Times New Roman Tj" w:hAnsi="Times New Roman Tj" w:cs="Times New Roman Tj"/>
          <w:sz w:val="28"/>
          <w:szCs w:val="28"/>
          <w:lang w:val="tg-Cyrl-TJ"/>
        </w:rPr>
        <w:t>а</w:t>
      </w:r>
      <w:r w:rsidR="009D54BF" w:rsidRPr="0030249F">
        <w:rPr>
          <w:rFonts w:ascii="Times New Roman" w:hAnsi="Times New Roman" w:cs="Times New Roman"/>
          <w:sz w:val="28"/>
          <w:szCs w:val="28"/>
          <w:lang w:val="tg-Cyrl-TJ"/>
        </w:rPr>
        <w:t>ҳ</w:t>
      </w:r>
      <w:r w:rsidR="009D54BF" w:rsidRPr="0030249F">
        <w:rPr>
          <w:rFonts w:ascii="Times New Roman Tj" w:hAnsi="Times New Roman Tj" w:cs="Times New Roman Tj"/>
          <w:sz w:val="28"/>
          <w:szCs w:val="28"/>
          <w:lang w:val="tg-Cyrl-TJ"/>
        </w:rPr>
        <w:t>ои</w:t>
      </w:r>
      <w:r w:rsidR="009D54BF" w:rsidRPr="0030249F">
        <w:rPr>
          <w:rFonts w:ascii="Times New Roman Tj" w:hAnsi="Times New Roman Tj"/>
          <w:sz w:val="28"/>
          <w:szCs w:val="28"/>
          <w:lang w:val="tg-Cyrl-TJ"/>
        </w:rPr>
        <w:t xml:space="preserve"> та</w:t>
      </w:r>
      <w:r w:rsidR="009D54BF" w:rsidRPr="0030249F">
        <w:rPr>
          <w:rFonts w:ascii="Times New Roman" w:hAnsi="Times New Roman" w:cs="Times New Roman"/>
          <w:sz w:val="28"/>
          <w:szCs w:val="28"/>
          <w:lang w:val="tg-Cyrl-TJ"/>
        </w:rPr>
        <w:t>ҳқ</w:t>
      </w:r>
      <w:r w:rsidR="009D54BF" w:rsidRPr="0030249F">
        <w:rPr>
          <w:rFonts w:ascii="Times New Roman Tj" w:hAnsi="Times New Roman Tj" w:cs="Times New Roman Tj"/>
          <w:sz w:val="28"/>
          <w:szCs w:val="28"/>
          <w:lang w:val="tg-Cyrl-TJ"/>
        </w:rPr>
        <w:t>и</w:t>
      </w:r>
      <w:r w:rsidR="009D54BF" w:rsidRPr="0030249F">
        <w:rPr>
          <w:rFonts w:ascii="Times New Roman" w:hAnsi="Times New Roman" w:cs="Times New Roman"/>
          <w:sz w:val="28"/>
          <w:szCs w:val="28"/>
          <w:lang w:val="tg-Cyrl-TJ"/>
        </w:rPr>
        <w:t>қ</w:t>
      </w:r>
      <w:r w:rsidR="009D54BF" w:rsidRPr="0030249F">
        <w:rPr>
          <w:rFonts w:ascii="Times New Roman Tj" w:hAnsi="Times New Roman Tj" w:cs="Times New Roman Tj"/>
          <w:sz w:val="28"/>
          <w:szCs w:val="28"/>
          <w:lang w:val="tg-Cyrl-TJ"/>
        </w:rPr>
        <w:t>от</w:t>
      </w:r>
      <w:r w:rsidR="009D54BF" w:rsidRPr="0030249F">
        <w:rPr>
          <w:rFonts w:ascii="Times New Roman Tj" w:hAnsi="Times New Roman Tj"/>
          <w:sz w:val="28"/>
          <w:szCs w:val="28"/>
          <w:lang w:val="tg-Cyrl-TJ"/>
        </w:rPr>
        <w:t xml:space="preserve"> боэътимодтар ва во</w:t>
      </w:r>
      <w:r w:rsidR="009D54BF" w:rsidRPr="0030249F">
        <w:rPr>
          <w:rFonts w:ascii="Times New Roman" w:hAnsi="Times New Roman" w:cs="Times New Roman"/>
          <w:sz w:val="28"/>
          <w:szCs w:val="28"/>
          <w:lang w:val="tg-Cyrl-TJ"/>
        </w:rPr>
        <w:t>қ</w:t>
      </w:r>
      <w:r w:rsidR="009D54BF" w:rsidRPr="0030249F">
        <w:rPr>
          <w:rFonts w:ascii="Times New Roman Tj" w:hAnsi="Times New Roman Tj" w:cs="Times New Roman Tj"/>
          <w:sz w:val="28"/>
          <w:szCs w:val="28"/>
          <w:lang w:val="tg-Cyrl-TJ"/>
        </w:rPr>
        <w:t>еиятро</w:t>
      </w:r>
      <w:r w:rsidR="009D54BF" w:rsidRPr="0030249F">
        <w:rPr>
          <w:rFonts w:ascii="Times New Roman Tj" w:hAnsi="Times New Roman Tj"/>
          <w:sz w:val="28"/>
          <w:szCs w:val="28"/>
          <w:lang w:val="tg-Cyrl-TJ"/>
        </w:rPr>
        <w:t xml:space="preserve"> нисбатан пурратар инъикос намоянд</w:t>
      </w:r>
      <w:r w:rsidR="009D0959" w:rsidRPr="0030249F">
        <w:rPr>
          <w:rFonts w:ascii="Times New Roman Tj" w:hAnsi="Times New Roman Tj"/>
          <w:sz w:val="28"/>
          <w:szCs w:val="28"/>
          <w:lang w:val="tg-Cyrl-TJ"/>
        </w:rPr>
        <w:t xml:space="preserve">, </w:t>
      </w:r>
      <w:r w:rsidR="009D0959" w:rsidRPr="0030249F">
        <w:rPr>
          <w:rFonts w:ascii="Times New Roman" w:hAnsi="Times New Roman" w:cs="Times New Roman"/>
          <w:sz w:val="28"/>
          <w:szCs w:val="28"/>
          <w:lang w:val="tg-Cyrl-TJ"/>
        </w:rPr>
        <w:t>ҳ</w:t>
      </w:r>
      <w:r w:rsidR="009D0959" w:rsidRPr="0030249F">
        <w:rPr>
          <w:rFonts w:ascii="Times New Roman Tj" w:hAnsi="Times New Roman Tj" w:cs="Times New Roman Tj"/>
          <w:sz w:val="28"/>
          <w:szCs w:val="28"/>
          <w:lang w:val="tg-Cyrl-TJ"/>
        </w:rPr>
        <w:t>амзамон</w:t>
      </w:r>
      <w:r w:rsidR="009D0959" w:rsidRPr="0030249F">
        <w:rPr>
          <w:rFonts w:ascii="Times New Roman Tj" w:hAnsi="Times New Roman Tj"/>
          <w:sz w:val="28"/>
          <w:szCs w:val="28"/>
          <w:lang w:val="tg-Cyrl-TJ"/>
        </w:rPr>
        <w:t xml:space="preserve"> кайд кардан зарур аст, ки аз шумораи ум</w:t>
      </w:r>
      <w:r w:rsidR="00203506" w:rsidRPr="0030249F">
        <w:rPr>
          <w:rFonts w:ascii="Times New Roman Tj" w:hAnsi="Times New Roman Tj"/>
          <w:sz w:val="28"/>
          <w:szCs w:val="28"/>
          <w:lang w:val="tg-Cyrl-TJ"/>
        </w:rPr>
        <w:t>ум</w:t>
      </w:r>
      <w:r w:rsidR="009D0959" w:rsidRPr="0030249F">
        <w:rPr>
          <w:rFonts w:ascii="Times New Roman Tj" w:hAnsi="Times New Roman Tj"/>
          <w:sz w:val="28"/>
          <w:szCs w:val="28"/>
          <w:lang w:val="tg-Cyrl-TJ"/>
        </w:rPr>
        <w:t>ии сумъект</w:t>
      </w:r>
      <w:r w:rsidR="009D0959" w:rsidRPr="0030249F">
        <w:rPr>
          <w:rFonts w:ascii="Times New Roman" w:hAnsi="Times New Roman" w:cs="Times New Roman"/>
          <w:sz w:val="28"/>
          <w:szCs w:val="28"/>
          <w:lang w:val="tg-Cyrl-TJ"/>
        </w:rPr>
        <w:t>ҳ</w:t>
      </w:r>
      <w:r w:rsidR="009D0959" w:rsidRPr="0030249F">
        <w:rPr>
          <w:rFonts w:ascii="Times New Roman Tj" w:hAnsi="Times New Roman Tj" w:cs="Times New Roman Tj"/>
          <w:sz w:val="28"/>
          <w:szCs w:val="28"/>
          <w:lang w:val="tg-Cyrl-TJ"/>
        </w:rPr>
        <w:t>ое</w:t>
      </w:r>
      <w:r w:rsidR="009D0959" w:rsidRPr="0030249F">
        <w:rPr>
          <w:rFonts w:ascii="Times New Roman Tj" w:hAnsi="Times New Roman Tj"/>
          <w:sz w:val="28"/>
          <w:szCs w:val="28"/>
          <w:lang w:val="tg-Cyrl-TJ"/>
        </w:rPr>
        <w:t xml:space="preserve">, ки ба пурсиш фарогирифта шудаанд дар умум 380 </w:t>
      </w:r>
      <w:r w:rsidR="00203506" w:rsidRPr="0030249F">
        <w:rPr>
          <w:rFonts w:ascii="Times New Roman Tj" w:hAnsi="Times New Roman Tj"/>
          <w:sz w:val="28"/>
          <w:szCs w:val="28"/>
          <w:lang w:val="tg-Cyrl-TJ"/>
        </w:rPr>
        <w:t>адада</w:t>
      </w:r>
      <w:r w:rsidR="009D0959" w:rsidRPr="0030249F">
        <w:rPr>
          <w:rFonts w:ascii="Times New Roman Tj" w:hAnsi="Times New Roman Tj"/>
          <w:sz w:val="28"/>
          <w:szCs w:val="28"/>
          <w:lang w:val="tg-Cyrl-TJ"/>
        </w:rPr>
        <w:t xml:space="preserve">шон ба пурсиш </w:t>
      </w:r>
      <w:r w:rsidR="009D0959" w:rsidRPr="0030249F">
        <w:rPr>
          <w:rFonts w:ascii="Times New Roman" w:hAnsi="Times New Roman" w:cs="Times New Roman"/>
          <w:sz w:val="28"/>
          <w:szCs w:val="28"/>
          <w:lang w:val="tg-Cyrl-TJ"/>
        </w:rPr>
        <w:t>ҷ</w:t>
      </w:r>
      <w:r w:rsidR="009D0959" w:rsidRPr="0030249F">
        <w:rPr>
          <w:rFonts w:ascii="Times New Roman Tj" w:hAnsi="Times New Roman Tj" w:cs="Times New Roman Tj"/>
          <w:sz w:val="28"/>
          <w:szCs w:val="28"/>
          <w:lang w:val="tg-Cyrl-TJ"/>
        </w:rPr>
        <w:t>авоб</w:t>
      </w:r>
      <w:r w:rsidR="009D0959" w:rsidRPr="0030249F">
        <w:rPr>
          <w:rFonts w:ascii="Times New Roman Tj" w:hAnsi="Times New Roman Tj"/>
          <w:sz w:val="28"/>
          <w:szCs w:val="28"/>
          <w:lang w:val="tg-Cyrl-TJ"/>
        </w:rPr>
        <w:t xml:space="preserve"> </w:t>
      </w:r>
      <w:r w:rsidR="009D0959" w:rsidRPr="0030249F">
        <w:rPr>
          <w:rFonts w:ascii="Times New Roman Tj" w:hAnsi="Times New Roman Tj" w:cs="Times New Roman Tj"/>
          <w:sz w:val="28"/>
          <w:szCs w:val="28"/>
          <w:lang w:val="tg-Cyrl-TJ"/>
        </w:rPr>
        <w:t>гардонидаанд</w:t>
      </w:r>
      <w:r w:rsidR="00203506" w:rsidRPr="0030249F">
        <w:rPr>
          <w:rFonts w:ascii="Times New Roman Tj" w:hAnsi="Times New Roman Tj" w:cs="Times New Roman Tj"/>
          <w:sz w:val="28"/>
          <w:szCs w:val="28"/>
          <w:lang w:val="tg-Cyrl-TJ"/>
        </w:rPr>
        <w:t>, ки 95 фоизро ташкил меди</w:t>
      </w:r>
      <w:r w:rsidR="00203506" w:rsidRPr="0030249F">
        <w:rPr>
          <w:rFonts w:ascii="Times New Roman" w:hAnsi="Times New Roman" w:cs="Times New Roman"/>
          <w:sz w:val="28"/>
          <w:szCs w:val="28"/>
          <w:lang w:val="tg-Cyrl-TJ"/>
        </w:rPr>
        <w:t>ҳ</w:t>
      </w:r>
      <w:r w:rsidR="00203506" w:rsidRPr="0030249F">
        <w:rPr>
          <w:rFonts w:ascii="Times New Roman Tj" w:hAnsi="Times New Roman Tj" w:cs="Times New Roman Tj"/>
          <w:sz w:val="28"/>
          <w:szCs w:val="28"/>
          <w:lang w:val="tg-Cyrl-TJ"/>
        </w:rPr>
        <w:t>ад</w:t>
      </w:r>
      <w:r w:rsidR="009D54BF" w:rsidRPr="0030249F">
        <w:rPr>
          <w:rFonts w:ascii="Times New Roman Tj" w:hAnsi="Times New Roman Tj"/>
          <w:sz w:val="28"/>
          <w:szCs w:val="28"/>
          <w:lang w:val="tg-Cyrl-TJ"/>
        </w:rPr>
        <w:t>.</w:t>
      </w:r>
    </w:p>
    <w:p w:rsidR="009B2884" w:rsidRPr="0030249F" w:rsidRDefault="001C7F45" w:rsidP="001C7F45">
      <w:pPr>
        <w:pStyle w:val="af5"/>
        <w:jc w:val="center"/>
        <w:rPr>
          <w:rFonts w:ascii="Times New Roman Tj" w:eastAsia="Times New Roman" w:hAnsi="Times New Roman Tj" w:cs="Times New Roman"/>
          <w:b w:val="0"/>
          <w:color w:val="auto"/>
          <w:sz w:val="28"/>
          <w:szCs w:val="28"/>
          <w:lang w:val="tg-Cyrl-TJ"/>
        </w:rPr>
      </w:pPr>
      <w:bookmarkStart w:id="6" w:name="_Toc224587727"/>
      <w:bookmarkStart w:id="7" w:name="_Toc224588183"/>
      <w:bookmarkStart w:id="8" w:name="_Toc224588224"/>
      <w:bookmarkStart w:id="9" w:name="_Toc227226695"/>
      <w:r w:rsidRPr="0030249F">
        <w:rPr>
          <w:rFonts w:ascii="Times New Roman" w:hAnsi="Times New Roman" w:cs="Times New Roman"/>
          <w:color w:val="auto"/>
          <w:sz w:val="28"/>
          <w:szCs w:val="28"/>
          <w:lang w:val="tg-Cyrl-TJ"/>
        </w:rPr>
        <w:t>Ҷ</w:t>
      </w:r>
      <w:r w:rsidRPr="0030249F">
        <w:rPr>
          <w:rFonts w:ascii="Times New Roman Tj" w:hAnsi="Times New Roman Tj" w:cs="Times New Roman Tj"/>
          <w:color w:val="auto"/>
          <w:sz w:val="28"/>
          <w:szCs w:val="28"/>
          <w:lang w:val="tg-Cyrl-TJ"/>
        </w:rPr>
        <w:t>адвали</w:t>
      </w:r>
      <w:r w:rsidRPr="0030249F">
        <w:rPr>
          <w:rFonts w:ascii="Times New Roman Tj" w:hAnsi="Times New Roman Tj" w:cs="Times New Roman"/>
          <w:color w:val="auto"/>
          <w:sz w:val="28"/>
          <w:szCs w:val="28"/>
          <w:lang w:val="tg-Cyrl-TJ"/>
        </w:rPr>
        <w:t xml:space="preserve"> </w:t>
      </w:r>
      <w:r w:rsidRPr="0030249F">
        <w:rPr>
          <w:rFonts w:ascii="Times New Roman Tj" w:hAnsi="Times New Roman Tj" w:cs="Times New Roman"/>
          <w:color w:val="auto"/>
          <w:sz w:val="28"/>
          <w:szCs w:val="28"/>
          <w:lang w:val="tg-Cyrl-TJ"/>
        </w:rPr>
        <w:fldChar w:fldCharType="begin"/>
      </w:r>
      <w:r w:rsidRPr="0030249F">
        <w:rPr>
          <w:rFonts w:ascii="Times New Roman Tj" w:hAnsi="Times New Roman Tj" w:cs="Times New Roman"/>
          <w:color w:val="auto"/>
          <w:sz w:val="28"/>
          <w:szCs w:val="28"/>
          <w:lang w:val="tg-Cyrl-TJ"/>
        </w:rPr>
        <w:instrText xml:space="preserve"> SEQ </w:instrText>
      </w:r>
      <w:r w:rsidRPr="0030249F">
        <w:rPr>
          <w:rFonts w:ascii="Times New Roman" w:hAnsi="Times New Roman" w:cs="Times New Roman"/>
          <w:color w:val="auto"/>
          <w:sz w:val="28"/>
          <w:szCs w:val="28"/>
          <w:lang w:val="tg-Cyrl-TJ"/>
        </w:rPr>
        <w:instrText>Ҷ</w:instrText>
      </w:r>
      <w:r w:rsidRPr="0030249F">
        <w:rPr>
          <w:rFonts w:ascii="Times New Roman Tj" w:hAnsi="Times New Roman Tj" w:cs="Times New Roman Tj"/>
          <w:color w:val="auto"/>
          <w:sz w:val="28"/>
          <w:szCs w:val="28"/>
          <w:lang w:val="tg-Cyrl-TJ"/>
        </w:rPr>
        <w:instrText>адвали</w:instrText>
      </w:r>
      <w:r w:rsidRPr="0030249F">
        <w:rPr>
          <w:rFonts w:ascii="Times New Roman Tj" w:hAnsi="Times New Roman Tj" w:cs="Times New Roman"/>
          <w:color w:val="auto"/>
          <w:sz w:val="28"/>
          <w:szCs w:val="28"/>
          <w:lang w:val="tg-Cyrl-TJ"/>
        </w:rPr>
        <w:instrText xml:space="preserve"> \* ARABIC </w:instrText>
      </w:r>
      <w:r w:rsidRPr="0030249F">
        <w:rPr>
          <w:rFonts w:ascii="Times New Roman Tj" w:hAnsi="Times New Roman Tj" w:cs="Times New Roman"/>
          <w:color w:val="auto"/>
          <w:sz w:val="28"/>
          <w:szCs w:val="28"/>
          <w:lang w:val="tg-Cyrl-TJ"/>
        </w:rPr>
        <w:fldChar w:fldCharType="separate"/>
      </w:r>
      <w:r w:rsidRPr="0030249F">
        <w:rPr>
          <w:rFonts w:ascii="Times New Roman Tj" w:hAnsi="Times New Roman Tj" w:cs="Times New Roman"/>
          <w:noProof/>
          <w:color w:val="auto"/>
          <w:sz w:val="28"/>
          <w:szCs w:val="28"/>
          <w:lang w:val="tg-Cyrl-TJ"/>
        </w:rPr>
        <w:t>1</w:t>
      </w:r>
      <w:r w:rsidRPr="0030249F">
        <w:rPr>
          <w:rFonts w:ascii="Times New Roman Tj" w:hAnsi="Times New Roman Tj" w:cs="Times New Roman"/>
          <w:color w:val="auto"/>
          <w:sz w:val="28"/>
          <w:szCs w:val="28"/>
          <w:lang w:val="tg-Cyrl-TJ"/>
        </w:rPr>
        <w:fldChar w:fldCharType="end"/>
      </w:r>
      <w:r w:rsidR="009B2884" w:rsidRPr="0030249F">
        <w:rPr>
          <w:rFonts w:ascii="Times New Roman Tj" w:hAnsi="Times New Roman Tj"/>
          <w:color w:val="auto"/>
          <w:sz w:val="28"/>
          <w:szCs w:val="28"/>
          <w:lang w:val="tg-Cyrl-TJ"/>
        </w:rPr>
        <w:t>. Нати</w:t>
      </w:r>
      <w:r w:rsidR="009B2884" w:rsidRPr="0030249F">
        <w:rPr>
          <w:rFonts w:ascii="Times New Roman" w:hAnsi="Times New Roman" w:cs="Times New Roman"/>
          <w:color w:val="auto"/>
          <w:sz w:val="28"/>
          <w:szCs w:val="28"/>
          <w:lang w:val="tg-Cyrl-TJ"/>
        </w:rPr>
        <w:t>ҷ</w:t>
      </w:r>
      <w:r w:rsidR="009B2884" w:rsidRPr="0030249F">
        <w:rPr>
          <w:rFonts w:ascii="Times New Roman Tj" w:hAnsi="Times New Roman Tj" w:cs="Times New Roman Tj"/>
          <w:color w:val="auto"/>
          <w:sz w:val="28"/>
          <w:szCs w:val="28"/>
          <w:lang w:val="tg-Cyrl-TJ"/>
        </w:rPr>
        <w:t>агирии</w:t>
      </w:r>
      <w:r w:rsidR="009B2884" w:rsidRPr="0030249F">
        <w:rPr>
          <w:rFonts w:ascii="Times New Roman Tj" w:hAnsi="Times New Roman Tj"/>
          <w:color w:val="auto"/>
          <w:sz w:val="28"/>
          <w:szCs w:val="28"/>
          <w:lang w:val="tg-Cyrl-TJ"/>
        </w:rPr>
        <w:t xml:space="preserve"> </w:t>
      </w:r>
      <w:r w:rsidR="009B2884" w:rsidRPr="0030249F">
        <w:rPr>
          <w:rFonts w:ascii="Times New Roman Tj" w:hAnsi="Times New Roman Tj" w:cs="Times New Roman Tj"/>
          <w:color w:val="auto"/>
          <w:sz w:val="28"/>
          <w:szCs w:val="28"/>
          <w:lang w:val="tg-Cyrl-TJ"/>
        </w:rPr>
        <w:t>пурсиш</w:t>
      </w:r>
      <w:bookmarkEnd w:id="6"/>
      <w:bookmarkEnd w:id="7"/>
      <w:bookmarkEnd w:id="8"/>
      <w:bookmarkEnd w:id="9"/>
    </w:p>
    <w:tbl>
      <w:tblPr>
        <w:tblStyle w:val="-5"/>
        <w:tblW w:w="0" w:type="auto"/>
        <w:tblLook w:val="04A0" w:firstRow="1" w:lastRow="0" w:firstColumn="1" w:lastColumn="0" w:noHBand="0" w:noVBand="1"/>
      </w:tblPr>
      <w:tblGrid>
        <w:gridCol w:w="3369"/>
        <w:gridCol w:w="2409"/>
        <w:gridCol w:w="2410"/>
        <w:gridCol w:w="1383"/>
      </w:tblGrid>
      <w:tr w:rsidR="002D334B" w:rsidRPr="0030249F" w:rsidTr="002D334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69" w:type="dxa"/>
            <w:vMerge w:val="restart"/>
          </w:tcPr>
          <w:p w:rsidR="003365A5" w:rsidRPr="0030249F" w:rsidRDefault="003365A5" w:rsidP="00B64C97">
            <w:pPr>
              <w:rPr>
                <w:rFonts w:ascii="Times New Roman Tj" w:eastAsia="Times New Roman" w:hAnsi="Times New Roman Tj" w:cs="Times New Roman"/>
                <w:sz w:val="28"/>
                <w:szCs w:val="28"/>
                <w:lang w:val="tg-Cyrl-TJ"/>
              </w:rPr>
            </w:pPr>
          </w:p>
        </w:tc>
        <w:tc>
          <w:tcPr>
            <w:tcW w:w="2409" w:type="dxa"/>
          </w:tcPr>
          <w:p w:rsidR="003365A5" w:rsidRPr="0030249F" w:rsidRDefault="003365A5" w:rsidP="00B64C97">
            <w:pP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Times New Roman"/>
                <w:color w:val="auto"/>
                <w:sz w:val="28"/>
                <w:szCs w:val="28"/>
                <w:lang w:val="tg-Cyrl-TJ"/>
              </w:rPr>
            </w:pPr>
            <w:r w:rsidRPr="0030249F">
              <w:rPr>
                <w:rFonts w:ascii="Times New Roman Tj" w:eastAsia="Times New Roman" w:hAnsi="Times New Roman Tj" w:cs="Times New Roman"/>
                <w:color w:val="auto"/>
                <w:sz w:val="28"/>
                <w:szCs w:val="28"/>
                <w:lang w:val="tg-Cyrl-TJ"/>
              </w:rPr>
              <w:t>Бахши давлат</w:t>
            </w:r>
            <w:r w:rsidRPr="0030249F">
              <w:rPr>
                <w:rFonts w:ascii="Times New Roman" w:eastAsia="Times New Roman" w:hAnsi="Times New Roman" w:cs="Times New Roman"/>
                <w:color w:val="auto"/>
                <w:sz w:val="28"/>
                <w:szCs w:val="28"/>
                <w:lang w:val="tg-Cyrl-TJ"/>
              </w:rPr>
              <w:t>ӣ</w:t>
            </w:r>
          </w:p>
        </w:tc>
        <w:tc>
          <w:tcPr>
            <w:tcW w:w="2410" w:type="dxa"/>
          </w:tcPr>
          <w:p w:rsidR="003365A5" w:rsidRPr="0030249F" w:rsidRDefault="003365A5" w:rsidP="00B64C97">
            <w:pP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Times New Roman"/>
                <w:color w:val="auto"/>
                <w:sz w:val="28"/>
                <w:szCs w:val="28"/>
                <w:lang w:val="tg-Cyrl-TJ"/>
              </w:rPr>
            </w:pPr>
            <w:r w:rsidRPr="0030249F">
              <w:rPr>
                <w:rFonts w:ascii="Times New Roman Tj" w:eastAsia="Times New Roman" w:hAnsi="Times New Roman Tj" w:cs="Times New Roman"/>
                <w:color w:val="auto"/>
                <w:sz w:val="28"/>
                <w:szCs w:val="28"/>
                <w:lang w:val="tg-Cyrl-TJ"/>
              </w:rPr>
              <w:t>Бахшиши хусус</w:t>
            </w:r>
            <w:r w:rsidRPr="0030249F">
              <w:rPr>
                <w:rFonts w:ascii="Times New Roman" w:eastAsia="Times New Roman" w:hAnsi="Times New Roman" w:cs="Times New Roman"/>
                <w:color w:val="auto"/>
                <w:sz w:val="28"/>
                <w:szCs w:val="28"/>
                <w:lang w:val="tg-Cyrl-TJ"/>
              </w:rPr>
              <w:t>ӣ</w:t>
            </w:r>
          </w:p>
        </w:tc>
        <w:tc>
          <w:tcPr>
            <w:tcW w:w="1383" w:type="dxa"/>
          </w:tcPr>
          <w:p w:rsidR="003365A5" w:rsidRPr="0030249F" w:rsidRDefault="003365A5" w:rsidP="003365A5">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Times New Roman"/>
                <w:b w:val="0"/>
                <w:color w:val="auto"/>
                <w:sz w:val="28"/>
                <w:szCs w:val="28"/>
                <w:lang w:val="tg-Cyrl-TJ"/>
              </w:rPr>
            </w:pPr>
            <w:r w:rsidRPr="0030249F">
              <w:rPr>
                <w:rFonts w:ascii="Times New Roman" w:eastAsia="Times New Roman" w:hAnsi="Times New Roman" w:cs="Times New Roman"/>
                <w:color w:val="auto"/>
                <w:sz w:val="28"/>
                <w:szCs w:val="28"/>
                <w:lang w:val="tg-Cyrl-TJ"/>
              </w:rPr>
              <w:t>Ҳ</w:t>
            </w:r>
            <w:r w:rsidRPr="0030249F">
              <w:rPr>
                <w:rFonts w:ascii="Times New Roman Tj" w:eastAsia="Times New Roman" w:hAnsi="Times New Roman Tj" w:cs="Times New Roman Tj"/>
                <w:color w:val="auto"/>
                <w:sz w:val="28"/>
                <w:szCs w:val="28"/>
                <w:lang w:val="tg-Cyrl-TJ"/>
              </w:rPr>
              <w:t>амаги</w:t>
            </w:r>
          </w:p>
        </w:tc>
      </w:tr>
      <w:tr w:rsidR="003365A5" w:rsidRPr="0030249F" w:rsidTr="002D334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369" w:type="dxa"/>
            <w:vMerge/>
          </w:tcPr>
          <w:p w:rsidR="003365A5" w:rsidRPr="0030249F" w:rsidRDefault="003365A5" w:rsidP="00B64C97">
            <w:pPr>
              <w:rPr>
                <w:rFonts w:ascii="Times New Roman Tj" w:eastAsia="Times New Roman" w:hAnsi="Times New Roman Tj" w:cs="Times New Roman"/>
                <w:sz w:val="28"/>
                <w:szCs w:val="28"/>
                <w:lang w:val="tg-Cyrl-TJ"/>
              </w:rPr>
            </w:pPr>
          </w:p>
        </w:tc>
        <w:tc>
          <w:tcPr>
            <w:tcW w:w="6202" w:type="dxa"/>
            <w:gridSpan w:val="3"/>
          </w:tcPr>
          <w:p w:rsidR="003365A5" w:rsidRPr="0030249F" w:rsidRDefault="00210DDB" w:rsidP="00210DDB">
            <w:pPr>
              <w:tabs>
                <w:tab w:val="left" w:pos="2364"/>
                <w:tab w:val="center" w:pos="2993"/>
              </w:tabs>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sz w:val="28"/>
                <w:szCs w:val="28"/>
                <w:lang w:val="tg-Cyrl-TJ"/>
              </w:rPr>
            </w:pPr>
            <w:r w:rsidRPr="0030249F">
              <w:rPr>
                <w:rFonts w:ascii="Times New Roman Tj" w:eastAsia="Times New Roman" w:hAnsi="Times New Roman Tj" w:cs="Times New Roman"/>
                <w:sz w:val="28"/>
                <w:szCs w:val="28"/>
                <w:lang w:val="tg-Cyrl-TJ"/>
              </w:rPr>
              <w:tab/>
            </w:r>
            <w:r w:rsidRPr="0030249F">
              <w:rPr>
                <w:rFonts w:ascii="Times New Roman Tj" w:eastAsia="Times New Roman" w:hAnsi="Times New Roman Tj" w:cs="Times New Roman"/>
                <w:sz w:val="28"/>
                <w:szCs w:val="28"/>
                <w:lang w:val="tg-Cyrl-TJ"/>
              </w:rPr>
              <w:tab/>
            </w:r>
            <w:r w:rsidR="003365A5" w:rsidRPr="0030249F">
              <w:rPr>
                <w:rFonts w:ascii="Times New Roman Tj" w:eastAsia="Times New Roman" w:hAnsi="Times New Roman Tj" w:cs="Times New Roman"/>
                <w:sz w:val="28"/>
                <w:szCs w:val="28"/>
                <w:lang w:val="tg-Cyrl-TJ"/>
              </w:rPr>
              <w:t>Шумора</w:t>
            </w:r>
          </w:p>
        </w:tc>
      </w:tr>
      <w:tr w:rsidR="003365A5" w:rsidRPr="0030249F" w:rsidTr="002D334B">
        <w:trPr>
          <w:trHeight w:val="276"/>
        </w:trPr>
        <w:tc>
          <w:tcPr>
            <w:cnfStyle w:val="001000000000" w:firstRow="0" w:lastRow="0" w:firstColumn="1" w:lastColumn="0" w:oddVBand="0" w:evenVBand="0" w:oddHBand="0" w:evenHBand="0" w:firstRowFirstColumn="0" w:firstRowLastColumn="0" w:lastRowFirstColumn="0" w:lastRowLastColumn="0"/>
            <w:tcW w:w="3369" w:type="dxa"/>
          </w:tcPr>
          <w:p w:rsidR="003365A5" w:rsidRPr="0030249F" w:rsidRDefault="003365A5" w:rsidP="00B64C97">
            <w:pPr>
              <w:rPr>
                <w:rFonts w:ascii="Times New Roman Tj" w:hAnsi="Times New Roman Tj"/>
                <w:sz w:val="28"/>
                <w:szCs w:val="28"/>
                <w:lang w:val="tg-Cyrl-TJ"/>
              </w:rPr>
            </w:pPr>
            <w:r w:rsidRPr="0030249F">
              <w:rPr>
                <w:rFonts w:ascii="Times New Roman Tj" w:hAnsi="Times New Roman Tj"/>
                <w:sz w:val="28"/>
                <w:szCs w:val="28"/>
                <w:lang w:val="tg-Cyrl-TJ"/>
              </w:rPr>
              <w:t>Ан</w:t>
            </w:r>
            <w:r w:rsidRPr="0030249F">
              <w:rPr>
                <w:rFonts w:ascii="Times New Roman" w:hAnsi="Times New Roman" w:cs="Times New Roman"/>
                <w:sz w:val="28"/>
                <w:szCs w:val="28"/>
                <w:lang w:val="tg-Cyrl-TJ"/>
              </w:rPr>
              <w:t>ҷ</w:t>
            </w:r>
            <w:r w:rsidRPr="0030249F">
              <w:rPr>
                <w:rFonts w:ascii="Times New Roman Tj" w:hAnsi="Times New Roman Tj" w:cs="Times New Roman Tj"/>
                <w:sz w:val="28"/>
                <w:szCs w:val="28"/>
                <w:lang w:val="tg-Cyrl-TJ"/>
              </w:rPr>
              <w:t>омёфта</w:t>
            </w:r>
          </w:p>
        </w:tc>
        <w:tc>
          <w:tcPr>
            <w:tcW w:w="2409" w:type="dxa"/>
          </w:tcPr>
          <w:p w:rsidR="003365A5" w:rsidRPr="0030249F" w:rsidRDefault="003365A5" w:rsidP="00346673">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sz w:val="28"/>
                <w:szCs w:val="28"/>
                <w:lang w:val="tg-Cyrl-TJ"/>
              </w:rPr>
            </w:pPr>
            <w:r w:rsidRPr="0030249F">
              <w:rPr>
                <w:rFonts w:ascii="Times New Roman Tj" w:eastAsia="Times New Roman" w:hAnsi="Times New Roman Tj" w:cs="Times New Roman"/>
                <w:sz w:val="28"/>
                <w:szCs w:val="28"/>
                <w:lang w:val="tg-Cyrl-TJ"/>
              </w:rPr>
              <w:t>160</w:t>
            </w:r>
          </w:p>
        </w:tc>
        <w:tc>
          <w:tcPr>
            <w:tcW w:w="2410" w:type="dxa"/>
          </w:tcPr>
          <w:p w:rsidR="003365A5" w:rsidRPr="0030249F" w:rsidRDefault="003365A5" w:rsidP="00346673">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sz w:val="28"/>
                <w:szCs w:val="28"/>
                <w:lang w:val="tg-Cyrl-TJ"/>
              </w:rPr>
            </w:pPr>
            <w:r w:rsidRPr="0030249F">
              <w:rPr>
                <w:rFonts w:ascii="Times New Roman Tj" w:eastAsia="Times New Roman" w:hAnsi="Times New Roman Tj" w:cs="Times New Roman"/>
                <w:sz w:val="28"/>
                <w:szCs w:val="28"/>
                <w:lang w:val="tg-Cyrl-TJ"/>
              </w:rPr>
              <w:t>220</w:t>
            </w:r>
          </w:p>
        </w:tc>
        <w:tc>
          <w:tcPr>
            <w:tcW w:w="1383" w:type="dxa"/>
          </w:tcPr>
          <w:p w:rsidR="003365A5" w:rsidRPr="0030249F" w:rsidRDefault="003365A5" w:rsidP="003365A5">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b/>
                <w:sz w:val="28"/>
                <w:szCs w:val="28"/>
                <w:lang w:val="tg-Cyrl-TJ"/>
              </w:rPr>
            </w:pPr>
            <w:r w:rsidRPr="0030249F">
              <w:rPr>
                <w:rFonts w:ascii="Times New Roman Tj" w:eastAsia="Times New Roman" w:hAnsi="Times New Roman Tj" w:cs="Times New Roman"/>
                <w:b/>
                <w:sz w:val="28"/>
                <w:szCs w:val="28"/>
                <w:lang w:val="tg-Cyrl-TJ"/>
              </w:rPr>
              <w:t>380</w:t>
            </w:r>
          </w:p>
        </w:tc>
      </w:tr>
      <w:tr w:rsidR="003365A5" w:rsidRPr="0030249F" w:rsidTr="002D334B">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369" w:type="dxa"/>
          </w:tcPr>
          <w:p w:rsidR="003365A5" w:rsidRPr="0030249F" w:rsidRDefault="003365A5" w:rsidP="00B64C97">
            <w:pPr>
              <w:rPr>
                <w:rFonts w:ascii="Times New Roman Tj" w:hAnsi="Times New Roman Tj"/>
                <w:sz w:val="28"/>
                <w:szCs w:val="28"/>
                <w:lang w:val="tg-Cyrl-TJ"/>
              </w:rPr>
            </w:pPr>
            <w:r w:rsidRPr="0030249F">
              <w:rPr>
                <w:rFonts w:ascii="Times New Roman" w:hAnsi="Times New Roman" w:cs="Times New Roman"/>
                <w:sz w:val="28"/>
                <w:szCs w:val="28"/>
                <w:lang w:val="tg-Cyrl-TJ"/>
              </w:rPr>
              <w:t>Қ</w:t>
            </w:r>
            <w:r w:rsidRPr="0030249F">
              <w:rPr>
                <w:rFonts w:ascii="Times New Roman Tj" w:hAnsi="Times New Roman Tj" w:cs="Times New Roman Tj"/>
                <w:sz w:val="28"/>
                <w:szCs w:val="28"/>
                <w:lang w:val="tg-Cyrl-TJ"/>
              </w:rPr>
              <w:t>исман</w:t>
            </w:r>
            <w:r w:rsidRPr="0030249F">
              <w:rPr>
                <w:rFonts w:ascii="Times New Roman Tj" w:hAnsi="Times New Roman Tj"/>
                <w:sz w:val="28"/>
                <w:szCs w:val="28"/>
                <w:lang w:val="tg-Cyrl-TJ"/>
              </w:rPr>
              <w:t xml:space="preserve"> ан</w:t>
            </w:r>
            <w:r w:rsidRPr="0030249F">
              <w:rPr>
                <w:rFonts w:ascii="Times New Roman" w:hAnsi="Times New Roman" w:cs="Times New Roman"/>
                <w:sz w:val="28"/>
                <w:szCs w:val="28"/>
                <w:lang w:val="tg-Cyrl-TJ"/>
              </w:rPr>
              <w:t>ҷ</w:t>
            </w:r>
            <w:r w:rsidRPr="0030249F">
              <w:rPr>
                <w:rFonts w:ascii="Times New Roman Tj" w:hAnsi="Times New Roman Tj" w:cs="Times New Roman Tj"/>
                <w:sz w:val="28"/>
                <w:szCs w:val="28"/>
                <w:lang w:val="tg-Cyrl-TJ"/>
              </w:rPr>
              <w:t>омёфта</w:t>
            </w:r>
          </w:p>
        </w:tc>
        <w:tc>
          <w:tcPr>
            <w:tcW w:w="2409" w:type="dxa"/>
          </w:tcPr>
          <w:p w:rsidR="003365A5" w:rsidRPr="0030249F" w:rsidRDefault="003365A5" w:rsidP="00346673">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sz w:val="28"/>
                <w:szCs w:val="28"/>
                <w:lang w:val="tg-Cyrl-TJ"/>
              </w:rPr>
            </w:pPr>
            <w:r w:rsidRPr="0030249F">
              <w:rPr>
                <w:rFonts w:ascii="Times New Roman Tj" w:eastAsia="Times New Roman" w:hAnsi="Times New Roman Tj" w:cs="Times New Roman"/>
                <w:sz w:val="28"/>
                <w:szCs w:val="28"/>
                <w:lang w:val="tg-Cyrl-TJ"/>
              </w:rPr>
              <w:t>0</w:t>
            </w:r>
          </w:p>
        </w:tc>
        <w:tc>
          <w:tcPr>
            <w:tcW w:w="2410" w:type="dxa"/>
          </w:tcPr>
          <w:p w:rsidR="003365A5" w:rsidRPr="0030249F" w:rsidRDefault="003365A5" w:rsidP="00346673">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sz w:val="28"/>
                <w:szCs w:val="28"/>
                <w:lang w:val="tg-Cyrl-TJ"/>
              </w:rPr>
            </w:pPr>
            <w:r w:rsidRPr="0030249F">
              <w:rPr>
                <w:rFonts w:ascii="Times New Roman Tj" w:eastAsia="Times New Roman" w:hAnsi="Times New Roman Tj" w:cs="Times New Roman"/>
                <w:sz w:val="28"/>
                <w:szCs w:val="28"/>
                <w:lang w:val="tg-Cyrl-TJ"/>
              </w:rPr>
              <w:t>0</w:t>
            </w:r>
          </w:p>
        </w:tc>
        <w:tc>
          <w:tcPr>
            <w:tcW w:w="1383" w:type="dxa"/>
          </w:tcPr>
          <w:p w:rsidR="003365A5" w:rsidRPr="0030249F" w:rsidRDefault="003365A5" w:rsidP="003365A5">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b/>
                <w:sz w:val="28"/>
                <w:szCs w:val="28"/>
                <w:lang w:val="tg-Cyrl-TJ"/>
              </w:rPr>
            </w:pPr>
            <w:r w:rsidRPr="0030249F">
              <w:rPr>
                <w:rFonts w:ascii="Times New Roman Tj" w:eastAsia="Times New Roman" w:hAnsi="Times New Roman Tj" w:cs="Times New Roman"/>
                <w:b/>
                <w:sz w:val="28"/>
                <w:szCs w:val="28"/>
                <w:lang w:val="tg-Cyrl-TJ"/>
              </w:rPr>
              <w:t>0</w:t>
            </w:r>
          </w:p>
        </w:tc>
      </w:tr>
      <w:tr w:rsidR="003365A5" w:rsidRPr="0030249F" w:rsidTr="002D334B">
        <w:trPr>
          <w:trHeight w:val="282"/>
        </w:trPr>
        <w:tc>
          <w:tcPr>
            <w:cnfStyle w:val="001000000000" w:firstRow="0" w:lastRow="0" w:firstColumn="1" w:lastColumn="0" w:oddVBand="0" w:evenVBand="0" w:oddHBand="0" w:evenHBand="0" w:firstRowFirstColumn="0" w:firstRowLastColumn="0" w:lastRowFirstColumn="0" w:lastRowLastColumn="0"/>
            <w:tcW w:w="3369" w:type="dxa"/>
          </w:tcPr>
          <w:p w:rsidR="003365A5" w:rsidRPr="0030249F" w:rsidRDefault="003365A5" w:rsidP="00B64C97">
            <w:pPr>
              <w:rPr>
                <w:rFonts w:ascii="Times New Roman Tj" w:hAnsi="Times New Roman Tj"/>
                <w:sz w:val="28"/>
                <w:szCs w:val="28"/>
                <w:lang w:val="tg-Cyrl-TJ"/>
              </w:rPr>
            </w:pPr>
            <w:r w:rsidRPr="0030249F">
              <w:rPr>
                <w:rFonts w:ascii="Times New Roman Tj" w:hAnsi="Times New Roman Tj"/>
                <w:sz w:val="28"/>
                <w:szCs w:val="28"/>
                <w:lang w:val="tg-Cyrl-TJ"/>
              </w:rPr>
              <w:t>Рад карда шудааст</w:t>
            </w:r>
          </w:p>
        </w:tc>
        <w:tc>
          <w:tcPr>
            <w:tcW w:w="2409" w:type="dxa"/>
          </w:tcPr>
          <w:p w:rsidR="003365A5" w:rsidRPr="0030249F" w:rsidRDefault="003365A5" w:rsidP="00346673">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sz w:val="28"/>
                <w:szCs w:val="28"/>
                <w:lang w:val="tg-Cyrl-TJ"/>
              </w:rPr>
            </w:pPr>
            <w:r w:rsidRPr="0030249F">
              <w:rPr>
                <w:rFonts w:ascii="Times New Roman Tj" w:eastAsia="Times New Roman" w:hAnsi="Times New Roman Tj" w:cs="Times New Roman"/>
                <w:sz w:val="28"/>
                <w:szCs w:val="28"/>
                <w:lang w:val="tg-Cyrl-TJ"/>
              </w:rPr>
              <w:t>10</w:t>
            </w:r>
          </w:p>
        </w:tc>
        <w:tc>
          <w:tcPr>
            <w:tcW w:w="2410" w:type="dxa"/>
          </w:tcPr>
          <w:p w:rsidR="003365A5" w:rsidRPr="0030249F" w:rsidRDefault="003365A5" w:rsidP="00346673">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sz w:val="28"/>
                <w:szCs w:val="28"/>
                <w:lang w:val="tg-Cyrl-TJ"/>
              </w:rPr>
            </w:pPr>
            <w:r w:rsidRPr="0030249F">
              <w:rPr>
                <w:rFonts w:ascii="Times New Roman Tj" w:eastAsia="Times New Roman" w:hAnsi="Times New Roman Tj" w:cs="Times New Roman"/>
                <w:sz w:val="28"/>
                <w:szCs w:val="28"/>
                <w:lang w:val="tg-Cyrl-TJ"/>
              </w:rPr>
              <w:t>10</w:t>
            </w:r>
          </w:p>
        </w:tc>
        <w:tc>
          <w:tcPr>
            <w:tcW w:w="1383" w:type="dxa"/>
          </w:tcPr>
          <w:p w:rsidR="003365A5" w:rsidRPr="0030249F" w:rsidRDefault="003365A5" w:rsidP="003365A5">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b/>
                <w:sz w:val="28"/>
                <w:szCs w:val="28"/>
                <w:lang w:val="tg-Cyrl-TJ"/>
              </w:rPr>
            </w:pPr>
            <w:r w:rsidRPr="0030249F">
              <w:rPr>
                <w:rFonts w:ascii="Times New Roman Tj" w:eastAsia="Times New Roman" w:hAnsi="Times New Roman Tj" w:cs="Times New Roman"/>
                <w:b/>
                <w:sz w:val="28"/>
                <w:szCs w:val="28"/>
                <w:lang w:val="tg-Cyrl-TJ"/>
              </w:rPr>
              <w:t>20</w:t>
            </w:r>
          </w:p>
        </w:tc>
      </w:tr>
      <w:tr w:rsidR="003365A5" w:rsidRPr="0030249F" w:rsidTr="002D334B">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369" w:type="dxa"/>
          </w:tcPr>
          <w:p w:rsidR="003365A5" w:rsidRPr="0030249F" w:rsidRDefault="003365A5" w:rsidP="00B64C97">
            <w:pPr>
              <w:rPr>
                <w:rFonts w:ascii="Times New Roman Tj" w:hAnsi="Times New Roman Tj"/>
                <w:sz w:val="28"/>
                <w:szCs w:val="28"/>
              </w:rPr>
            </w:pP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амаг</w:t>
            </w:r>
            <w:r w:rsidRPr="0030249F">
              <w:rPr>
                <w:rFonts w:ascii="Times New Roman" w:hAnsi="Times New Roman" w:cs="Times New Roman"/>
                <w:sz w:val="28"/>
                <w:szCs w:val="28"/>
                <w:lang w:val="tg-Cyrl-TJ"/>
              </w:rPr>
              <w:t>ӣ</w:t>
            </w:r>
          </w:p>
        </w:tc>
        <w:tc>
          <w:tcPr>
            <w:tcW w:w="2409" w:type="dxa"/>
          </w:tcPr>
          <w:p w:rsidR="003365A5" w:rsidRPr="0030249F" w:rsidRDefault="003365A5" w:rsidP="009D0959">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b/>
                <w:sz w:val="28"/>
                <w:szCs w:val="28"/>
                <w:lang w:val="en-US"/>
              </w:rPr>
            </w:pPr>
            <w:r w:rsidRPr="0030249F">
              <w:rPr>
                <w:rFonts w:ascii="Times New Roman Tj" w:eastAsia="Times New Roman" w:hAnsi="Times New Roman Tj" w:cs="Times New Roman"/>
                <w:b/>
                <w:sz w:val="28"/>
                <w:szCs w:val="28"/>
                <w:lang w:val="en-US"/>
              </w:rPr>
              <w:t>170</w:t>
            </w:r>
          </w:p>
        </w:tc>
        <w:tc>
          <w:tcPr>
            <w:tcW w:w="2410" w:type="dxa"/>
          </w:tcPr>
          <w:p w:rsidR="003365A5" w:rsidRPr="0030249F" w:rsidRDefault="003365A5" w:rsidP="009D0959">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b/>
                <w:sz w:val="28"/>
                <w:szCs w:val="28"/>
                <w:lang w:val="en-US"/>
              </w:rPr>
            </w:pPr>
            <w:r w:rsidRPr="0030249F">
              <w:rPr>
                <w:rFonts w:ascii="Times New Roman Tj" w:eastAsia="Times New Roman" w:hAnsi="Times New Roman Tj" w:cs="Times New Roman"/>
                <w:b/>
                <w:sz w:val="28"/>
                <w:szCs w:val="28"/>
                <w:lang w:val="en-US"/>
              </w:rPr>
              <w:t>230</w:t>
            </w:r>
          </w:p>
        </w:tc>
        <w:tc>
          <w:tcPr>
            <w:tcW w:w="1383" w:type="dxa"/>
          </w:tcPr>
          <w:p w:rsidR="003365A5" w:rsidRPr="0030249F" w:rsidRDefault="003365A5" w:rsidP="009D0959">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b/>
                <w:sz w:val="28"/>
                <w:szCs w:val="28"/>
                <w:lang w:val="tg-Cyrl-TJ"/>
              </w:rPr>
            </w:pPr>
            <w:r w:rsidRPr="0030249F">
              <w:rPr>
                <w:rFonts w:ascii="Times New Roman Tj" w:eastAsia="Times New Roman" w:hAnsi="Times New Roman Tj" w:cs="Times New Roman"/>
                <w:b/>
                <w:sz w:val="28"/>
                <w:szCs w:val="28"/>
                <w:lang w:val="tg-Cyrl-TJ"/>
              </w:rPr>
              <w:t>400</w:t>
            </w:r>
          </w:p>
        </w:tc>
      </w:tr>
    </w:tbl>
    <w:p w:rsidR="00A96873" w:rsidRPr="0030249F" w:rsidRDefault="00A96873" w:rsidP="00A96873">
      <w:pPr>
        <w:spacing w:after="100" w:afterAutospacing="1" w:line="360" w:lineRule="auto"/>
        <w:jc w:val="both"/>
        <w:rPr>
          <w:rFonts w:ascii="Times New Roman Tj" w:eastAsia="Times New Roman" w:hAnsi="Times New Roman Tj"/>
          <w:sz w:val="28"/>
          <w:szCs w:val="28"/>
          <w:lang w:val="tg-Cyrl-TJ"/>
        </w:rPr>
      </w:pPr>
    </w:p>
    <w:p w:rsidR="001613FD" w:rsidRPr="0030249F" w:rsidRDefault="001613FD" w:rsidP="00A96873">
      <w:pPr>
        <w:pStyle w:val="3"/>
        <w:spacing w:before="0" w:beforeAutospacing="0" w:line="360" w:lineRule="auto"/>
        <w:rPr>
          <w:rFonts w:ascii="Times New Roman Tj" w:hAnsi="Times New Roman Tj"/>
          <w:sz w:val="28"/>
          <w:szCs w:val="28"/>
        </w:rPr>
      </w:pPr>
      <w:bookmarkStart w:id="10" w:name="_Toc228524261"/>
      <w:r w:rsidRPr="0030249F">
        <w:rPr>
          <w:rFonts w:ascii="Times New Roman Tj" w:hAnsi="Times New Roman Tj"/>
          <w:sz w:val="28"/>
          <w:szCs w:val="28"/>
          <w:lang w:val="tg-Cyrl-TJ"/>
        </w:rPr>
        <w:t xml:space="preserve">1.3.3 </w:t>
      </w:r>
      <w:r w:rsidRPr="0030249F">
        <w:rPr>
          <w:rFonts w:ascii="Times New Roman Tj" w:hAnsi="Times New Roman Tj"/>
          <w:sz w:val="28"/>
          <w:szCs w:val="28"/>
        </w:rPr>
        <w:t>Абзор</w:t>
      </w:r>
      <w:r w:rsidRPr="0030249F">
        <w:rPr>
          <w:sz w:val="28"/>
          <w:szCs w:val="28"/>
        </w:rPr>
        <w:t>ҳ</w:t>
      </w:r>
      <w:r w:rsidRPr="0030249F">
        <w:rPr>
          <w:rFonts w:ascii="Times New Roman Tj" w:hAnsi="Times New Roman Tj"/>
          <w:sz w:val="28"/>
          <w:szCs w:val="28"/>
        </w:rPr>
        <w:t>о ва нармафзори истифодашаванда</w:t>
      </w:r>
      <w:bookmarkEnd w:id="10"/>
    </w:p>
    <w:p w:rsidR="001613FD" w:rsidRPr="0030249F" w:rsidRDefault="001613FD" w:rsidP="00A96873">
      <w:pPr>
        <w:spacing w:after="100" w:afterAutospacing="1" w:line="360" w:lineRule="auto"/>
        <w:jc w:val="both"/>
        <w:rPr>
          <w:rFonts w:ascii="Times New Roman Tj" w:hAnsi="Times New Roman Tj"/>
          <w:sz w:val="28"/>
          <w:szCs w:val="28"/>
          <w:lang w:val="tg-Cyrl-TJ"/>
        </w:rPr>
      </w:pPr>
      <w:r w:rsidRPr="0030249F">
        <w:rPr>
          <w:rFonts w:ascii="Times New Roman Tj" w:hAnsi="Times New Roman Tj"/>
          <w:sz w:val="28"/>
          <w:szCs w:val="28"/>
          <w:lang w:val="tg-Cyrl-TJ"/>
        </w:rPr>
        <w:tab/>
        <w:t>Бо ма</w:t>
      </w:r>
      <w:r w:rsidRPr="0030249F">
        <w:rPr>
          <w:rFonts w:ascii="Times New Roman" w:hAnsi="Times New Roman" w:cs="Times New Roman"/>
          <w:sz w:val="28"/>
          <w:szCs w:val="28"/>
          <w:lang w:val="tg-Cyrl-TJ"/>
        </w:rPr>
        <w:t>қ</w:t>
      </w:r>
      <w:r w:rsidRPr="0030249F">
        <w:rPr>
          <w:rFonts w:ascii="Times New Roman Tj" w:hAnsi="Times New Roman Tj" w:cs="Times New Roman Tj"/>
          <w:sz w:val="28"/>
          <w:szCs w:val="28"/>
          <w:lang w:val="tg-Cyrl-TJ"/>
        </w:rPr>
        <w:t>сади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таъмини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да</w:t>
      </w:r>
      <w:r w:rsidRPr="0030249F">
        <w:rPr>
          <w:rFonts w:ascii="Times New Roman" w:hAnsi="Times New Roman" w:cs="Times New Roman"/>
          <w:sz w:val="28"/>
          <w:szCs w:val="28"/>
          <w:lang w:val="tg-Cyrl-TJ"/>
        </w:rPr>
        <w:t>қ</w:t>
      </w:r>
      <w:r w:rsidRPr="0030249F">
        <w:rPr>
          <w:rFonts w:ascii="Times New Roman Tj" w:hAnsi="Times New Roman Tj" w:cs="Times New Roman Tj"/>
          <w:sz w:val="28"/>
          <w:szCs w:val="28"/>
          <w:lang w:val="tg-Cyrl-TJ"/>
        </w:rPr>
        <w:t>и</w:t>
      </w:r>
      <w:r w:rsidRPr="0030249F">
        <w:rPr>
          <w:rFonts w:ascii="Times New Roman" w:hAnsi="Times New Roman" w:cs="Times New Roman"/>
          <w:sz w:val="28"/>
          <w:szCs w:val="28"/>
          <w:lang w:val="tg-Cyrl-TJ"/>
        </w:rPr>
        <w:t>қӣ</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эътимоднок</w:t>
      </w:r>
      <w:r w:rsidRPr="0030249F">
        <w:rPr>
          <w:rFonts w:ascii="Times New Roman" w:hAnsi="Times New Roman" w:cs="Times New Roman"/>
          <w:sz w:val="28"/>
          <w:szCs w:val="28"/>
          <w:lang w:val="tg-Cyrl-TJ"/>
        </w:rPr>
        <w:t>ӣ</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ва</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самаранокии</w:t>
      </w:r>
      <w:r w:rsidRPr="0030249F">
        <w:rPr>
          <w:rFonts w:ascii="Times New Roman Tj" w:hAnsi="Times New Roman Tj"/>
          <w:sz w:val="28"/>
          <w:szCs w:val="28"/>
          <w:lang w:val="tg-Cyrl-TJ"/>
        </w:rPr>
        <w:t xml:space="preserve"> </w:t>
      </w:r>
      <w:r w:rsidRPr="0030249F">
        <w:rPr>
          <w:rFonts w:ascii="Times New Roman" w:hAnsi="Times New Roman" w:cs="Times New Roman"/>
          <w:sz w:val="28"/>
          <w:szCs w:val="28"/>
          <w:lang w:val="tg-Cyrl-TJ"/>
        </w:rPr>
        <w:t>ҷ</w:t>
      </w:r>
      <w:r w:rsidRPr="0030249F">
        <w:rPr>
          <w:rFonts w:ascii="Times New Roman Tj" w:hAnsi="Times New Roman Tj" w:cs="Times New Roman Tj"/>
          <w:sz w:val="28"/>
          <w:szCs w:val="28"/>
          <w:lang w:val="tg-Cyrl-TJ"/>
        </w:rPr>
        <w:t>амъовар</w:t>
      </w:r>
      <w:r w:rsidRPr="0030249F">
        <w:rPr>
          <w:rFonts w:ascii="Times New Roman" w:hAnsi="Times New Roman" w:cs="Times New Roman"/>
          <w:sz w:val="28"/>
          <w:szCs w:val="28"/>
          <w:lang w:val="tg-Cyrl-TJ"/>
        </w:rPr>
        <w:t>ӣ</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коркард</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ва</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та</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лили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маълумот</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дар</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доираи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та</w:t>
      </w:r>
      <w:r w:rsidRPr="0030249F">
        <w:rPr>
          <w:rFonts w:ascii="Times New Roman" w:hAnsi="Times New Roman" w:cs="Times New Roman"/>
          <w:sz w:val="28"/>
          <w:szCs w:val="28"/>
          <w:lang w:val="tg-Cyrl-TJ"/>
        </w:rPr>
        <w:t>ҳқ</w:t>
      </w:r>
      <w:r w:rsidRPr="0030249F">
        <w:rPr>
          <w:rFonts w:ascii="Times New Roman Tj" w:hAnsi="Times New Roman Tj" w:cs="Times New Roman Tj"/>
          <w:sz w:val="28"/>
          <w:szCs w:val="28"/>
          <w:lang w:val="tg-Cyrl-TJ"/>
        </w:rPr>
        <w:t>и</w:t>
      </w:r>
      <w:r w:rsidRPr="0030249F">
        <w:rPr>
          <w:rFonts w:ascii="Times New Roman" w:hAnsi="Times New Roman" w:cs="Times New Roman"/>
          <w:sz w:val="28"/>
          <w:szCs w:val="28"/>
          <w:lang w:val="tg-Cyrl-TJ"/>
        </w:rPr>
        <w:t>қ</w:t>
      </w:r>
      <w:r w:rsidRPr="0030249F">
        <w:rPr>
          <w:rFonts w:ascii="Times New Roman Tj" w:hAnsi="Times New Roman Tj" w:cs="Times New Roman Tj"/>
          <w:sz w:val="28"/>
          <w:szCs w:val="28"/>
          <w:lang w:val="tg-Cyrl-TJ"/>
        </w:rPr>
        <w:t>оти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истифодабарандагони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маълумот</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ои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омор</w:t>
      </w:r>
      <w:r w:rsidRPr="0030249F">
        <w:rPr>
          <w:rFonts w:ascii="Times New Roman" w:hAnsi="Times New Roman" w:cs="Times New Roman"/>
          <w:sz w:val="28"/>
          <w:szCs w:val="28"/>
          <w:lang w:val="tg-Cyrl-TJ"/>
        </w:rPr>
        <w:t>ӣ</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дар</w:t>
      </w:r>
      <w:r w:rsidRPr="0030249F">
        <w:rPr>
          <w:rFonts w:ascii="Times New Roman Tj" w:hAnsi="Times New Roman Tj"/>
          <w:sz w:val="28"/>
          <w:szCs w:val="28"/>
          <w:lang w:val="tg-Cyrl-TJ"/>
        </w:rPr>
        <w:t xml:space="preserve"> </w:t>
      </w:r>
      <w:r w:rsidRPr="0030249F">
        <w:rPr>
          <w:rFonts w:ascii="Times New Roman" w:hAnsi="Times New Roman" w:cs="Times New Roman"/>
          <w:sz w:val="28"/>
          <w:szCs w:val="28"/>
          <w:lang w:val="tg-Cyrl-TJ"/>
        </w:rPr>
        <w:t>Ҷ</w:t>
      </w:r>
      <w:r w:rsidRPr="0030249F">
        <w:rPr>
          <w:rFonts w:ascii="Times New Roman Tj" w:hAnsi="Times New Roman Tj" w:cs="Times New Roman Tj"/>
          <w:sz w:val="28"/>
          <w:szCs w:val="28"/>
          <w:lang w:val="tg-Cyrl-TJ"/>
        </w:rPr>
        <w:t>ум</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урии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То</w:t>
      </w:r>
      <w:r w:rsidRPr="0030249F">
        <w:rPr>
          <w:rFonts w:ascii="Times New Roman" w:hAnsi="Times New Roman" w:cs="Times New Roman"/>
          <w:sz w:val="28"/>
          <w:szCs w:val="28"/>
          <w:lang w:val="tg-Cyrl-TJ"/>
        </w:rPr>
        <w:t>ҷ</w:t>
      </w:r>
      <w:r w:rsidRPr="0030249F">
        <w:rPr>
          <w:rFonts w:ascii="Times New Roman Tj" w:hAnsi="Times New Roman Tj" w:cs="Times New Roman Tj"/>
          <w:sz w:val="28"/>
          <w:szCs w:val="28"/>
          <w:lang w:val="tg-Cyrl-TJ"/>
        </w:rPr>
        <w:t>икистон</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ма</w:t>
      </w:r>
      <w:r w:rsidRPr="0030249F">
        <w:rPr>
          <w:rFonts w:ascii="Times New Roman" w:hAnsi="Times New Roman" w:cs="Times New Roman"/>
          <w:sz w:val="28"/>
          <w:szCs w:val="28"/>
          <w:lang w:val="tg-Cyrl-TJ"/>
        </w:rPr>
        <w:t>ҷ</w:t>
      </w:r>
      <w:r w:rsidRPr="0030249F">
        <w:rPr>
          <w:rFonts w:ascii="Times New Roman Tj" w:hAnsi="Times New Roman Tj" w:cs="Times New Roman Tj"/>
          <w:sz w:val="28"/>
          <w:szCs w:val="28"/>
          <w:lang w:val="tg-Cyrl-TJ"/>
        </w:rPr>
        <w:t>м</w:t>
      </w:r>
      <w:r w:rsidRPr="0030249F">
        <w:rPr>
          <w:rFonts w:ascii="Times New Roman" w:hAnsi="Times New Roman" w:cs="Times New Roman"/>
          <w:sz w:val="28"/>
          <w:szCs w:val="28"/>
          <w:lang w:val="tg-Cyrl-TJ"/>
        </w:rPr>
        <w:t>ӯ</w:t>
      </w:r>
      <w:r w:rsidRPr="0030249F">
        <w:rPr>
          <w:rFonts w:ascii="Times New Roman Tj" w:hAnsi="Times New Roman Tj"/>
          <w:sz w:val="28"/>
          <w:szCs w:val="28"/>
          <w:lang w:val="tg-Cyrl-TJ"/>
        </w:rPr>
        <w:t>и васеи абзор</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ои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махсусгардонидашуда</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ва</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ро</w:t>
      </w:r>
      <w:r w:rsidRPr="0030249F">
        <w:rPr>
          <w:rFonts w:ascii="Times New Roman" w:hAnsi="Times New Roman" w:cs="Times New Roman"/>
          <w:sz w:val="28"/>
          <w:szCs w:val="28"/>
          <w:lang w:val="tg-Cyrl-TJ"/>
        </w:rPr>
        <w:t>ҳҳ</w:t>
      </w:r>
      <w:r w:rsidRPr="0030249F">
        <w:rPr>
          <w:rFonts w:ascii="Times New Roman Tj" w:hAnsi="Times New Roman Tj" w:cs="Times New Roman Tj"/>
          <w:sz w:val="28"/>
          <w:szCs w:val="28"/>
          <w:lang w:val="tg-Cyrl-TJ"/>
        </w:rPr>
        <w:t>ои</w:t>
      </w:r>
      <w:r w:rsidRPr="0030249F">
        <w:rPr>
          <w:rFonts w:ascii="Times New Roman Tj" w:hAnsi="Times New Roman Tj"/>
          <w:sz w:val="28"/>
          <w:szCs w:val="28"/>
          <w:lang w:val="tg-Cyrl-TJ"/>
        </w:rPr>
        <w:t xml:space="preserve"> </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алли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нармафзор</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истифода</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гардиданд</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Истифодаи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технология</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ои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муосир</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имкон</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фаро</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ам</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овард</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ки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тамоми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мар</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ила</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ои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та</w:t>
      </w:r>
      <w:r w:rsidRPr="0030249F">
        <w:rPr>
          <w:rFonts w:ascii="Times New Roman" w:hAnsi="Times New Roman" w:cs="Times New Roman"/>
          <w:sz w:val="28"/>
          <w:szCs w:val="28"/>
          <w:lang w:val="tg-Cyrl-TJ"/>
        </w:rPr>
        <w:t>ҳқ</w:t>
      </w:r>
      <w:r w:rsidRPr="0030249F">
        <w:rPr>
          <w:rFonts w:ascii="Times New Roman Tj" w:hAnsi="Times New Roman Tj" w:cs="Times New Roman Tj"/>
          <w:sz w:val="28"/>
          <w:szCs w:val="28"/>
          <w:lang w:val="tg-Cyrl-TJ"/>
        </w:rPr>
        <w:t>и</w:t>
      </w:r>
      <w:r w:rsidRPr="0030249F">
        <w:rPr>
          <w:rFonts w:ascii="Times New Roman" w:hAnsi="Times New Roman" w:cs="Times New Roman"/>
          <w:sz w:val="28"/>
          <w:szCs w:val="28"/>
          <w:lang w:val="tg-Cyrl-TJ"/>
        </w:rPr>
        <w:t>қ</w:t>
      </w:r>
      <w:r w:rsidRPr="0030249F">
        <w:rPr>
          <w:rFonts w:ascii="Times New Roman Tj" w:hAnsi="Times New Roman Tj" w:cs="Times New Roman Tj"/>
          <w:sz w:val="28"/>
          <w:szCs w:val="28"/>
          <w:lang w:val="tg-Cyrl-TJ"/>
        </w:rPr>
        <w:t>от</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аз</w:t>
      </w:r>
      <w:r w:rsidRPr="0030249F">
        <w:rPr>
          <w:rFonts w:ascii="Times New Roman Tj" w:hAnsi="Times New Roman Tj"/>
          <w:sz w:val="28"/>
          <w:szCs w:val="28"/>
          <w:lang w:val="tg-Cyrl-TJ"/>
        </w:rPr>
        <w:t xml:space="preserve"> </w:t>
      </w:r>
      <w:r w:rsidRPr="0030249F">
        <w:rPr>
          <w:rFonts w:ascii="Times New Roman" w:hAnsi="Times New Roman" w:cs="Times New Roman"/>
          <w:sz w:val="28"/>
          <w:szCs w:val="28"/>
          <w:lang w:val="tg-Cyrl-TJ"/>
        </w:rPr>
        <w:t>ҷ</w:t>
      </w:r>
      <w:r w:rsidRPr="0030249F">
        <w:rPr>
          <w:rFonts w:ascii="Times New Roman Tj" w:hAnsi="Times New Roman Tj" w:cs="Times New Roman Tj"/>
          <w:sz w:val="28"/>
          <w:szCs w:val="28"/>
          <w:lang w:val="tg-Cyrl-TJ"/>
        </w:rPr>
        <w:t>амъоварии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lastRenderedPageBreak/>
        <w:t>маълумот</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тавассути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пурсиш</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о</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то</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коркард</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ва</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та</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лили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нати</w:t>
      </w:r>
      <w:r w:rsidRPr="0030249F">
        <w:rPr>
          <w:rFonts w:ascii="Times New Roman" w:hAnsi="Times New Roman" w:cs="Times New Roman"/>
          <w:sz w:val="28"/>
          <w:szCs w:val="28"/>
          <w:lang w:val="tg-Cyrl-TJ"/>
        </w:rPr>
        <w:t>ҷ</w:t>
      </w:r>
      <w:r w:rsidRPr="0030249F">
        <w:rPr>
          <w:rFonts w:ascii="Times New Roman Tj" w:hAnsi="Times New Roman Tj" w:cs="Times New Roman Tj"/>
          <w:sz w:val="28"/>
          <w:szCs w:val="28"/>
          <w:lang w:val="tg-Cyrl-TJ"/>
        </w:rPr>
        <w:t>а</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о</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бо</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сат</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балан</w:t>
      </w:r>
      <w:r w:rsidRPr="0030249F">
        <w:rPr>
          <w:rFonts w:ascii="Times New Roman Tj" w:hAnsi="Times New Roman Tj"/>
          <w:sz w:val="28"/>
          <w:szCs w:val="28"/>
          <w:lang w:val="tg-Cyrl-TJ"/>
        </w:rPr>
        <w:t>ди самаранок</w:t>
      </w:r>
      <w:r w:rsidRPr="0030249F">
        <w:rPr>
          <w:rFonts w:ascii="Times New Roman" w:hAnsi="Times New Roman" w:cs="Times New Roman"/>
          <w:sz w:val="28"/>
          <w:szCs w:val="28"/>
          <w:lang w:val="tg-Cyrl-TJ"/>
        </w:rPr>
        <w:t>ӣ</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амал</w:t>
      </w:r>
      <w:r w:rsidRPr="0030249F">
        <w:rPr>
          <w:rFonts w:ascii="Times New Roman" w:hAnsi="Times New Roman" w:cs="Times New Roman"/>
          <w:sz w:val="28"/>
          <w:szCs w:val="28"/>
          <w:lang w:val="tg-Cyrl-TJ"/>
        </w:rPr>
        <w:t>ӣ</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карда</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шаванд</w:t>
      </w:r>
      <w:r w:rsidRPr="0030249F">
        <w:rPr>
          <w:rFonts w:ascii="Times New Roman Tj" w:hAnsi="Times New Roman Tj"/>
          <w:sz w:val="28"/>
          <w:szCs w:val="28"/>
          <w:lang w:val="tg-Cyrl-TJ"/>
        </w:rPr>
        <w:t xml:space="preserve">. </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амзамон</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татби</w:t>
      </w:r>
      <w:r w:rsidRPr="0030249F">
        <w:rPr>
          <w:rFonts w:ascii="Times New Roman" w:hAnsi="Times New Roman" w:cs="Times New Roman"/>
          <w:sz w:val="28"/>
          <w:szCs w:val="28"/>
          <w:lang w:val="tg-Cyrl-TJ"/>
        </w:rPr>
        <w:t>қ</w:t>
      </w:r>
      <w:r w:rsidRPr="0030249F">
        <w:rPr>
          <w:rFonts w:ascii="Times New Roman Tj" w:hAnsi="Times New Roman Tj" w:cs="Times New Roman Tj"/>
          <w:sz w:val="28"/>
          <w:szCs w:val="28"/>
          <w:lang w:val="tg-Cyrl-TJ"/>
        </w:rPr>
        <w:t>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чунин</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восита</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о</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имконият</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дод</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ки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чандир</w:t>
      </w:r>
      <w:r w:rsidRPr="0030249F">
        <w:rPr>
          <w:rFonts w:ascii="Times New Roman" w:hAnsi="Times New Roman" w:cs="Times New Roman"/>
          <w:sz w:val="28"/>
          <w:szCs w:val="28"/>
          <w:lang w:val="tg-Cyrl-TJ"/>
        </w:rPr>
        <w:t>ӣ</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дар</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раванди</w:t>
      </w:r>
      <w:r w:rsidRPr="0030249F">
        <w:rPr>
          <w:rFonts w:ascii="Times New Roman Tj" w:hAnsi="Times New Roman Tj"/>
          <w:sz w:val="28"/>
          <w:szCs w:val="28"/>
          <w:lang w:val="tg-Cyrl-TJ"/>
        </w:rPr>
        <w:t xml:space="preserve"> </w:t>
      </w:r>
      <w:r w:rsidRPr="0030249F">
        <w:rPr>
          <w:rFonts w:ascii="Times New Roman" w:hAnsi="Times New Roman" w:cs="Times New Roman"/>
          <w:sz w:val="28"/>
          <w:szCs w:val="28"/>
          <w:lang w:val="tg-Cyrl-TJ"/>
        </w:rPr>
        <w:t>ҷ</w:t>
      </w:r>
      <w:r w:rsidRPr="0030249F">
        <w:rPr>
          <w:rFonts w:ascii="Times New Roman Tj" w:hAnsi="Times New Roman Tj" w:cs="Times New Roman Tj"/>
          <w:sz w:val="28"/>
          <w:szCs w:val="28"/>
          <w:lang w:val="tg-Cyrl-TJ"/>
        </w:rPr>
        <w:t>амъоварии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маълумот</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таъмин</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гардида</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хусусият</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ои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гуногуни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минта</w:t>
      </w:r>
      <w:r w:rsidRPr="0030249F">
        <w:rPr>
          <w:rFonts w:ascii="Times New Roman" w:hAnsi="Times New Roman" w:cs="Times New Roman"/>
          <w:sz w:val="28"/>
          <w:szCs w:val="28"/>
          <w:lang w:val="tg-Cyrl-TJ"/>
        </w:rPr>
        <w:t>қ</w:t>
      </w:r>
      <w:r w:rsidRPr="0030249F">
        <w:rPr>
          <w:rFonts w:ascii="Times New Roman Tj" w:hAnsi="Times New Roman Tj" w:cs="Times New Roman Tj"/>
          <w:sz w:val="28"/>
          <w:szCs w:val="28"/>
          <w:lang w:val="tg-Cyrl-TJ"/>
        </w:rPr>
        <w:t>ав</w:t>
      </w:r>
      <w:r w:rsidRPr="0030249F">
        <w:rPr>
          <w:rFonts w:ascii="Times New Roman" w:hAnsi="Times New Roman" w:cs="Times New Roman"/>
          <w:sz w:val="28"/>
          <w:szCs w:val="28"/>
          <w:lang w:val="tg-Cyrl-TJ"/>
        </w:rPr>
        <w:t>ӣ</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ва</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фар</w:t>
      </w:r>
      <w:r w:rsidRPr="0030249F">
        <w:rPr>
          <w:rFonts w:ascii="Times New Roman" w:hAnsi="Times New Roman" w:cs="Times New Roman"/>
          <w:sz w:val="28"/>
          <w:szCs w:val="28"/>
          <w:lang w:val="tg-Cyrl-TJ"/>
        </w:rPr>
        <w:t>қ</w:t>
      </w:r>
      <w:r w:rsidRPr="0030249F">
        <w:rPr>
          <w:rFonts w:ascii="Times New Roman Tj" w:hAnsi="Times New Roman Tj" w:cs="Times New Roman Tj"/>
          <w:sz w:val="28"/>
          <w:szCs w:val="28"/>
          <w:lang w:val="tg-Cyrl-TJ"/>
        </w:rPr>
        <w:t>ият</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ои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мав</w:t>
      </w:r>
      <w:r w:rsidRPr="0030249F">
        <w:rPr>
          <w:rFonts w:ascii="Times New Roman" w:hAnsi="Times New Roman" w:cs="Times New Roman"/>
          <w:sz w:val="28"/>
          <w:szCs w:val="28"/>
          <w:lang w:val="tg-Cyrl-TJ"/>
        </w:rPr>
        <w:t>ҷ</w:t>
      </w:r>
      <w:r w:rsidRPr="0030249F">
        <w:rPr>
          <w:rFonts w:ascii="Times New Roman Tj" w:hAnsi="Times New Roman Tj" w:cs="Times New Roman Tj"/>
          <w:sz w:val="28"/>
          <w:szCs w:val="28"/>
          <w:lang w:val="tg-Cyrl-TJ"/>
        </w:rPr>
        <w:t>уда</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дар</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сат</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дастрас</w:t>
      </w:r>
      <w:r w:rsidRPr="0030249F">
        <w:rPr>
          <w:rFonts w:ascii="Times New Roman" w:hAnsi="Times New Roman" w:cs="Times New Roman"/>
          <w:sz w:val="28"/>
          <w:szCs w:val="28"/>
          <w:lang w:val="tg-Cyrl-TJ"/>
        </w:rPr>
        <w:t>ӣ</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ба</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технология</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ои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ра</w:t>
      </w:r>
      <w:r w:rsidRPr="0030249F">
        <w:rPr>
          <w:rFonts w:ascii="Times New Roman" w:hAnsi="Times New Roman" w:cs="Times New Roman"/>
          <w:sz w:val="28"/>
          <w:szCs w:val="28"/>
          <w:lang w:val="tg-Cyrl-TJ"/>
        </w:rPr>
        <w:t>қ</w:t>
      </w:r>
      <w:r w:rsidRPr="0030249F">
        <w:rPr>
          <w:rFonts w:ascii="Times New Roman Tj" w:hAnsi="Times New Roman Tj" w:cs="Times New Roman Tj"/>
          <w:sz w:val="28"/>
          <w:szCs w:val="28"/>
          <w:lang w:val="tg-Cyrl-TJ"/>
        </w:rPr>
        <w:t>ам</w:t>
      </w:r>
      <w:r w:rsidRPr="0030249F">
        <w:rPr>
          <w:rFonts w:ascii="Times New Roman" w:hAnsi="Times New Roman" w:cs="Times New Roman"/>
          <w:sz w:val="28"/>
          <w:szCs w:val="28"/>
          <w:lang w:val="tg-Cyrl-TJ"/>
        </w:rPr>
        <w:t>ӣ</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ва</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та</w:t>
      </w:r>
      <w:r w:rsidRPr="0030249F">
        <w:rPr>
          <w:rFonts w:ascii="Times New Roman" w:hAnsi="Times New Roman" w:cs="Times New Roman"/>
          <w:sz w:val="28"/>
          <w:szCs w:val="28"/>
          <w:lang w:val="tg-Cyrl-TJ"/>
        </w:rPr>
        <w:t>ҷҳ</w:t>
      </w:r>
      <w:r w:rsidRPr="0030249F">
        <w:rPr>
          <w:rFonts w:ascii="Times New Roman Tj" w:hAnsi="Times New Roman Tj" w:cs="Times New Roman Tj"/>
          <w:sz w:val="28"/>
          <w:szCs w:val="28"/>
          <w:lang w:val="tg-Cyrl-TJ"/>
        </w:rPr>
        <w:t>изоти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техник</w:t>
      </w:r>
      <w:r w:rsidRPr="0030249F">
        <w:rPr>
          <w:rFonts w:ascii="Times New Roman" w:hAnsi="Times New Roman" w:cs="Times New Roman"/>
          <w:sz w:val="28"/>
          <w:szCs w:val="28"/>
          <w:lang w:val="tg-Cyrl-TJ"/>
        </w:rPr>
        <w:t>ӣ</w:t>
      </w:r>
      <w:r w:rsidRPr="0030249F">
        <w:rPr>
          <w:rFonts w:ascii="Times New Roman Tj" w:hAnsi="Times New Roman Tj"/>
          <w:sz w:val="28"/>
          <w:szCs w:val="28"/>
          <w:lang w:val="tg-Cyrl-TJ"/>
        </w:rPr>
        <w:t xml:space="preserve"> ба инобат гирифта шаванд. Ин равиш барои ба даст овардани нати</w:t>
      </w:r>
      <w:r w:rsidRPr="0030249F">
        <w:rPr>
          <w:rFonts w:ascii="Times New Roman" w:hAnsi="Times New Roman" w:cs="Times New Roman"/>
          <w:sz w:val="28"/>
          <w:szCs w:val="28"/>
          <w:lang w:val="tg-Cyrl-TJ"/>
        </w:rPr>
        <w:t>ҷ</w:t>
      </w:r>
      <w:r w:rsidRPr="0030249F">
        <w:rPr>
          <w:rFonts w:ascii="Times New Roman Tj" w:hAnsi="Times New Roman Tj" w:cs="Times New Roman Tj"/>
          <w:sz w:val="28"/>
          <w:szCs w:val="28"/>
          <w:lang w:val="tg-Cyrl-TJ"/>
        </w:rPr>
        <w:t>а</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ои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боэътимод</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ва</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арзёбии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во</w:t>
      </w:r>
      <w:r w:rsidRPr="0030249F">
        <w:rPr>
          <w:rFonts w:ascii="Times New Roman" w:hAnsi="Times New Roman" w:cs="Times New Roman"/>
          <w:sz w:val="28"/>
          <w:szCs w:val="28"/>
          <w:lang w:val="tg-Cyrl-TJ"/>
        </w:rPr>
        <w:t>қ</w:t>
      </w:r>
      <w:r w:rsidRPr="0030249F">
        <w:rPr>
          <w:rFonts w:ascii="Times New Roman Tj" w:hAnsi="Times New Roman Tj" w:cs="Times New Roman Tj"/>
          <w:sz w:val="28"/>
          <w:szCs w:val="28"/>
          <w:lang w:val="tg-Cyrl-TJ"/>
        </w:rPr>
        <w:t>еии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сат</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истифода</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ва</w:t>
      </w:r>
      <w:r w:rsidRPr="0030249F">
        <w:rPr>
          <w:rFonts w:ascii="Times New Roman Tj" w:hAnsi="Times New Roman Tj"/>
          <w:sz w:val="28"/>
          <w:szCs w:val="28"/>
          <w:lang w:val="tg-Cyrl-TJ"/>
        </w:rPr>
        <w:t xml:space="preserve"> </w:t>
      </w:r>
      <w:r w:rsidRPr="0030249F">
        <w:rPr>
          <w:rFonts w:ascii="Times New Roman" w:hAnsi="Times New Roman" w:cs="Times New Roman"/>
          <w:sz w:val="28"/>
          <w:szCs w:val="28"/>
          <w:lang w:val="tg-Cyrl-TJ"/>
        </w:rPr>
        <w:t>қ</w:t>
      </w:r>
      <w:r w:rsidRPr="0030249F">
        <w:rPr>
          <w:rFonts w:ascii="Times New Roman Tj" w:hAnsi="Times New Roman Tj" w:cs="Times New Roman Tj"/>
          <w:sz w:val="28"/>
          <w:szCs w:val="28"/>
          <w:lang w:val="tg-Cyrl-TJ"/>
        </w:rPr>
        <w:t>аноатмандии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истифодабарандагон</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аз</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маълумот</w:t>
      </w:r>
      <w:r w:rsidRPr="0030249F">
        <w:rPr>
          <w:rFonts w:ascii="Times New Roman" w:hAnsi="Times New Roman" w:cs="Times New Roman"/>
          <w:sz w:val="28"/>
          <w:szCs w:val="28"/>
          <w:lang w:val="tg-Cyrl-TJ"/>
        </w:rPr>
        <w:t>ҳ</w:t>
      </w:r>
      <w:r w:rsidRPr="0030249F">
        <w:rPr>
          <w:rFonts w:ascii="Times New Roman Tj" w:hAnsi="Times New Roman Tj" w:cs="Times New Roman Tj"/>
          <w:sz w:val="28"/>
          <w:szCs w:val="28"/>
          <w:lang w:val="tg-Cyrl-TJ"/>
        </w:rPr>
        <w:t>ои</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омор</w:t>
      </w:r>
      <w:r w:rsidRPr="0030249F">
        <w:rPr>
          <w:rFonts w:ascii="Times New Roman" w:hAnsi="Times New Roman" w:cs="Times New Roman"/>
          <w:sz w:val="28"/>
          <w:szCs w:val="28"/>
          <w:lang w:val="tg-Cyrl-TJ"/>
        </w:rPr>
        <w:t>ӣ</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мусоидат</w:t>
      </w:r>
      <w:r w:rsidRPr="0030249F">
        <w:rPr>
          <w:rFonts w:ascii="Times New Roman Tj" w:hAnsi="Times New Roman Tj"/>
          <w:sz w:val="28"/>
          <w:szCs w:val="28"/>
          <w:lang w:val="tg-Cyrl-TJ"/>
        </w:rPr>
        <w:t xml:space="preserve"> </w:t>
      </w:r>
      <w:r w:rsidRPr="0030249F">
        <w:rPr>
          <w:rFonts w:ascii="Times New Roman Tj" w:hAnsi="Times New Roman Tj" w:cs="Times New Roman Tj"/>
          <w:sz w:val="28"/>
          <w:szCs w:val="28"/>
          <w:lang w:val="tg-Cyrl-TJ"/>
        </w:rPr>
        <w:t>намуд</w:t>
      </w:r>
      <w:r w:rsidRPr="0030249F">
        <w:rPr>
          <w:rFonts w:ascii="Times New Roman Tj" w:hAnsi="Times New Roman Tj"/>
          <w:sz w:val="28"/>
          <w:szCs w:val="28"/>
          <w:lang w:val="tg-Cyrl-TJ"/>
        </w:rPr>
        <w:t>.</w:t>
      </w:r>
    </w:p>
    <w:p w:rsidR="002429BA" w:rsidRPr="0030249F" w:rsidRDefault="002429BA" w:rsidP="00A96873">
      <w:pPr>
        <w:spacing w:after="100" w:afterAutospacing="1" w:line="360" w:lineRule="auto"/>
        <w:jc w:val="both"/>
        <w:rPr>
          <w:rFonts w:ascii="Times New Roman Tj" w:hAnsi="Times New Roman Tj"/>
          <w:sz w:val="28"/>
          <w:szCs w:val="28"/>
          <w:lang w:val="tg-Cyrl-TJ"/>
        </w:rPr>
      </w:pPr>
    </w:p>
    <w:p w:rsidR="007A422B" w:rsidRPr="0030249F" w:rsidRDefault="007A422B" w:rsidP="00A96873">
      <w:pPr>
        <w:spacing w:after="100" w:afterAutospacing="1" w:line="360" w:lineRule="auto"/>
        <w:jc w:val="both"/>
        <w:rPr>
          <w:rFonts w:ascii="Times New Roman Tj" w:hAnsi="Times New Roman Tj"/>
          <w:sz w:val="28"/>
          <w:szCs w:val="28"/>
          <w:lang w:val="tg-Cyrl-TJ"/>
        </w:rPr>
      </w:pPr>
    </w:p>
    <w:p w:rsidR="007A422B" w:rsidRPr="0030249F" w:rsidRDefault="007A422B" w:rsidP="00A96873">
      <w:pPr>
        <w:spacing w:after="100" w:afterAutospacing="1" w:line="360" w:lineRule="auto"/>
        <w:jc w:val="both"/>
        <w:rPr>
          <w:rFonts w:ascii="Times New Roman Tj" w:hAnsi="Times New Roman Tj"/>
          <w:sz w:val="28"/>
          <w:szCs w:val="28"/>
          <w:lang w:val="tg-Cyrl-TJ"/>
        </w:rPr>
      </w:pPr>
    </w:p>
    <w:p w:rsidR="007A422B" w:rsidRPr="0030249F" w:rsidRDefault="007A422B" w:rsidP="00A96873">
      <w:pPr>
        <w:spacing w:after="100" w:afterAutospacing="1" w:line="360" w:lineRule="auto"/>
        <w:jc w:val="both"/>
        <w:rPr>
          <w:rFonts w:ascii="Times New Roman Tj" w:hAnsi="Times New Roman Tj"/>
          <w:sz w:val="28"/>
          <w:szCs w:val="28"/>
          <w:lang w:val="tg-Cyrl-TJ"/>
        </w:rPr>
      </w:pPr>
    </w:p>
    <w:p w:rsidR="007A422B" w:rsidRPr="0030249F" w:rsidRDefault="007A422B" w:rsidP="00A96873">
      <w:pPr>
        <w:spacing w:after="100" w:afterAutospacing="1" w:line="360" w:lineRule="auto"/>
        <w:jc w:val="both"/>
        <w:rPr>
          <w:rFonts w:ascii="Times New Roman Tj" w:hAnsi="Times New Roman Tj"/>
          <w:sz w:val="28"/>
          <w:szCs w:val="28"/>
          <w:lang w:val="tg-Cyrl-TJ"/>
        </w:rPr>
      </w:pPr>
    </w:p>
    <w:p w:rsidR="007A422B" w:rsidRPr="0030249F" w:rsidRDefault="007A422B" w:rsidP="00A96873">
      <w:pPr>
        <w:spacing w:after="100" w:afterAutospacing="1" w:line="360" w:lineRule="auto"/>
        <w:jc w:val="both"/>
        <w:rPr>
          <w:rFonts w:ascii="Times New Roman Tj" w:hAnsi="Times New Roman Tj"/>
          <w:sz w:val="28"/>
          <w:szCs w:val="28"/>
          <w:lang w:val="tg-Cyrl-TJ"/>
        </w:rPr>
      </w:pPr>
    </w:p>
    <w:p w:rsidR="007A422B" w:rsidRPr="0030249F" w:rsidRDefault="007A422B" w:rsidP="00A96873">
      <w:pPr>
        <w:spacing w:after="100" w:afterAutospacing="1" w:line="360" w:lineRule="auto"/>
        <w:jc w:val="both"/>
        <w:rPr>
          <w:rFonts w:ascii="Times New Roman Tj" w:hAnsi="Times New Roman Tj"/>
          <w:sz w:val="28"/>
          <w:szCs w:val="28"/>
          <w:lang w:val="tg-Cyrl-TJ"/>
        </w:rPr>
      </w:pPr>
    </w:p>
    <w:p w:rsidR="00D70747" w:rsidRPr="0030249F" w:rsidRDefault="00D70747" w:rsidP="00A96873">
      <w:pPr>
        <w:spacing w:after="100" w:afterAutospacing="1" w:line="360" w:lineRule="auto"/>
        <w:jc w:val="both"/>
        <w:rPr>
          <w:rFonts w:ascii="Times New Roman Tj" w:hAnsi="Times New Roman Tj"/>
          <w:sz w:val="28"/>
          <w:szCs w:val="28"/>
          <w:lang w:val="tg-Cyrl-TJ"/>
        </w:rPr>
      </w:pPr>
    </w:p>
    <w:p w:rsidR="00D70747" w:rsidRDefault="00D70747" w:rsidP="00A96873">
      <w:pPr>
        <w:spacing w:after="100" w:afterAutospacing="1" w:line="360" w:lineRule="auto"/>
        <w:jc w:val="both"/>
        <w:rPr>
          <w:rFonts w:ascii="Times New Roman Tj" w:hAnsi="Times New Roman Tj"/>
          <w:sz w:val="28"/>
          <w:szCs w:val="28"/>
          <w:lang w:val="tg-Cyrl-TJ"/>
        </w:rPr>
      </w:pPr>
    </w:p>
    <w:p w:rsidR="004C79BE" w:rsidRDefault="004C79BE" w:rsidP="00A96873">
      <w:pPr>
        <w:spacing w:after="100" w:afterAutospacing="1" w:line="360" w:lineRule="auto"/>
        <w:jc w:val="both"/>
        <w:rPr>
          <w:rFonts w:ascii="Times New Roman Tj" w:hAnsi="Times New Roman Tj"/>
          <w:sz w:val="28"/>
          <w:szCs w:val="28"/>
          <w:lang w:val="tg-Cyrl-TJ"/>
        </w:rPr>
      </w:pPr>
    </w:p>
    <w:p w:rsidR="004C79BE" w:rsidRPr="0030249F" w:rsidRDefault="004C79BE" w:rsidP="00A96873">
      <w:pPr>
        <w:spacing w:after="100" w:afterAutospacing="1" w:line="360" w:lineRule="auto"/>
        <w:jc w:val="both"/>
        <w:rPr>
          <w:rFonts w:ascii="Times New Roman Tj" w:hAnsi="Times New Roman Tj"/>
          <w:sz w:val="28"/>
          <w:szCs w:val="28"/>
          <w:lang w:val="tg-Cyrl-TJ"/>
        </w:rPr>
      </w:pPr>
    </w:p>
    <w:p w:rsidR="00D70747" w:rsidRPr="0030249F" w:rsidRDefault="00D70747" w:rsidP="00A96873">
      <w:pPr>
        <w:spacing w:after="100" w:afterAutospacing="1" w:line="360" w:lineRule="auto"/>
        <w:jc w:val="both"/>
        <w:rPr>
          <w:rFonts w:ascii="Times New Roman Tj" w:hAnsi="Times New Roman Tj"/>
          <w:sz w:val="28"/>
          <w:szCs w:val="28"/>
          <w:lang w:val="tg-Cyrl-TJ"/>
        </w:rPr>
      </w:pPr>
    </w:p>
    <w:p w:rsidR="002429BA" w:rsidRPr="0030249F" w:rsidRDefault="002429BA" w:rsidP="002429BA">
      <w:pPr>
        <w:pStyle w:val="1"/>
        <w:jc w:val="both"/>
        <w:rPr>
          <w:rFonts w:ascii="Times New Roman Tj" w:hAnsi="Times New Roman Tj" w:cs="Times New Roman Tj"/>
          <w:lang w:val="tg-Cyrl-TJ"/>
        </w:rPr>
      </w:pPr>
      <w:bookmarkStart w:id="11" w:name="_Toc228524262"/>
      <w:r w:rsidRPr="0030249F">
        <w:rPr>
          <w:rFonts w:ascii="Times New Roman Tj" w:hAnsi="Times New Roman Tj"/>
          <w:lang w:val="tg-Cyrl-TJ"/>
        </w:rPr>
        <w:lastRenderedPageBreak/>
        <w:t xml:space="preserve">БОБИ II. </w:t>
      </w:r>
      <w:r w:rsidR="00EC71EA" w:rsidRPr="0030249F">
        <w:rPr>
          <w:rFonts w:ascii="Times New Roman Tj" w:hAnsi="Times New Roman Tj"/>
          <w:lang w:val="tg-Cyrl-TJ"/>
        </w:rPr>
        <w:t>ИСТИФОДА</w:t>
      </w:r>
      <w:r w:rsidRPr="0030249F">
        <w:rPr>
          <w:rFonts w:ascii="Times New Roman Tj" w:hAnsi="Times New Roman Tj"/>
          <w:lang w:val="tg-Cyrl-TJ"/>
        </w:rPr>
        <w:t>БАРИИ МАЪЛУМОТ</w:t>
      </w:r>
      <w:r w:rsidRPr="0030249F">
        <w:rPr>
          <w:rFonts w:ascii="Times New Roman" w:hAnsi="Times New Roman" w:cs="Times New Roman"/>
          <w:lang w:val="tg-Cyrl-TJ"/>
        </w:rPr>
        <w:t>Ҳ</w:t>
      </w:r>
      <w:r w:rsidRPr="0030249F">
        <w:rPr>
          <w:rFonts w:ascii="Times New Roman Tj" w:hAnsi="Times New Roman Tj" w:cs="Times New Roman Tj"/>
          <w:lang w:val="tg-Cyrl-TJ"/>
        </w:rPr>
        <w:t>О</w:t>
      </w:r>
      <w:r w:rsidRPr="0030249F">
        <w:rPr>
          <w:rFonts w:ascii="Times New Roman Tj" w:hAnsi="Times New Roman Tj" w:cs="Times New Roman"/>
          <w:lang w:val="tg-Cyrl-TJ"/>
        </w:rPr>
        <w:t xml:space="preserve"> ВА НАШРИЯ</w:t>
      </w:r>
      <w:r w:rsidRPr="0030249F">
        <w:rPr>
          <w:rFonts w:ascii="Times New Roman" w:hAnsi="Times New Roman" w:cs="Times New Roman"/>
          <w:lang w:val="tg-Cyrl-TJ"/>
        </w:rPr>
        <w:t>Ҳ</w:t>
      </w:r>
      <w:r w:rsidRPr="0030249F">
        <w:rPr>
          <w:rFonts w:ascii="Times New Roman Tj" w:hAnsi="Times New Roman Tj" w:cs="Times New Roman Tj"/>
          <w:lang w:val="tg-Cyrl-TJ"/>
        </w:rPr>
        <w:t>ОИ</w:t>
      </w:r>
      <w:r w:rsidRPr="0030249F">
        <w:rPr>
          <w:rFonts w:ascii="Times New Roman Tj" w:hAnsi="Times New Roman Tj" w:cs="Times New Roman"/>
          <w:lang w:val="tg-Cyrl-TJ"/>
        </w:rPr>
        <w:t xml:space="preserve"> </w:t>
      </w:r>
      <w:r w:rsidRPr="0030249F">
        <w:rPr>
          <w:rFonts w:ascii="Times New Roman Tj" w:hAnsi="Times New Roman Tj" w:cs="Times New Roman Tj"/>
          <w:lang w:val="tg-Cyrl-TJ"/>
        </w:rPr>
        <w:t>АГЕНТИИИ</w:t>
      </w:r>
      <w:r w:rsidRPr="0030249F">
        <w:rPr>
          <w:rFonts w:ascii="Times New Roman Tj" w:hAnsi="Times New Roman Tj" w:cs="Times New Roman"/>
          <w:lang w:val="tg-Cyrl-TJ"/>
        </w:rPr>
        <w:t xml:space="preserve"> </w:t>
      </w:r>
      <w:r w:rsidRPr="0030249F">
        <w:rPr>
          <w:rFonts w:ascii="Times New Roman Tj" w:hAnsi="Times New Roman Tj" w:cs="Times New Roman Tj"/>
          <w:lang w:val="tg-Cyrl-TJ"/>
        </w:rPr>
        <w:t>ОМОРИ</w:t>
      </w:r>
      <w:r w:rsidRPr="0030249F">
        <w:rPr>
          <w:rFonts w:ascii="Times New Roman Tj" w:hAnsi="Times New Roman Tj" w:cs="Times New Roman"/>
          <w:lang w:val="tg-Cyrl-TJ"/>
        </w:rPr>
        <w:t xml:space="preserve"> </w:t>
      </w:r>
      <w:r w:rsidRPr="0030249F">
        <w:rPr>
          <w:rFonts w:ascii="Times New Roman Tj" w:hAnsi="Times New Roman Tj" w:cs="Times New Roman Tj"/>
          <w:lang w:val="tg-Cyrl-TJ"/>
        </w:rPr>
        <w:t>НАЗДИ</w:t>
      </w:r>
      <w:r w:rsidRPr="0030249F">
        <w:rPr>
          <w:rFonts w:ascii="Times New Roman Tj" w:hAnsi="Times New Roman Tj" w:cs="Times New Roman"/>
          <w:lang w:val="tg-Cyrl-TJ"/>
        </w:rPr>
        <w:t xml:space="preserve"> </w:t>
      </w:r>
      <w:r w:rsidRPr="0030249F">
        <w:rPr>
          <w:rFonts w:ascii="Times New Roman Tj" w:hAnsi="Times New Roman Tj" w:cs="Times New Roman Tj"/>
          <w:lang w:val="tg-Cyrl-TJ"/>
        </w:rPr>
        <w:t>ПРЕЗИДЕНТИ</w:t>
      </w:r>
      <w:r w:rsidRPr="0030249F">
        <w:rPr>
          <w:rFonts w:ascii="Times New Roman Tj" w:hAnsi="Times New Roman Tj" w:cs="Times New Roman"/>
          <w:lang w:val="tg-Cyrl-TJ"/>
        </w:rPr>
        <w:t xml:space="preserve"> </w:t>
      </w:r>
      <w:r w:rsidRPr="0030249F">
        <w:rPr>
          <w:rFonts w:ascii="Times New Roman" w:hAnsi="Times New Roman" w:cs="Times New Roman"/>
          <w:lang w:val="tg-Cyrl-TJ"/>
        </w:rPr>
        <w:t>Ҷ</w:t>
      </w:r>
      <w:r w:rsidRPr="0030249F">
        <w:rPr>
          <w:rFonts w:ascii="Times New Roman Tj" w:hAnsi="Times New Roman Tj" w:cs="Times New Roman Tj"/>
          <w:lang w:val="tg-Cyrl-TJ"/>
        </w:rPr>
        <w:t>УМ</w:t>
      </w:r>
      <w:r w:rsidRPr="0030249F">
        <w:rPr>
          <w:rFonts w:ascii="Times New Roman" w:hAnsi="Times New Roman" w:cs="Times New Roman"/>
          <w:lang w:val="tg-Cyrl-TJ"/>
        </w:rPr>
        <w:t>Ҳ</w:t>
      </w:r>
      <w:r w:rsidRPr="0030249F">
        <w:rPr>
          <w:rFonts w:ascii="Times New Roman Tj" w:hAnsi="Times New Roman Tj" w:cs="Times New Roman Tj"/>
          <w:lang w:val="tg-Cyrl-TJ"/>
        </w:rPr>
        <w:t>УРИИ</w:t>
      </w:r>
      <w:r w:rsidRPr="0030249F">
        <w:rPr>
          <w:rFonts w:ascii="Times New Roman Tj" w:hAnsi="Times New Roman Tj" w:cs="Times New Roman"/>
          <w:lang w:val="tg-Cyrl-TJ"/>
        </w:rPr>
        <w:t xml:space="preserve"> </w:t>
      </w:r>
      <w:r w:rsidRPr="0030249F">
        <w:rPr>
          <w:rFonts w:ascii="Times New Roman Tj" w:hAnsi="Times New Roman Tj" w:cs="Times New Roman Tj"/>
          <w:lang w:val="tg-Cyrl-TJ"/>
        </w:rPr>
        <w:t>ТО</w:t>
      </w:r>
      <w:r w:rsidRPr="0030249F">
        <w:rPr>
          <w:rFonts w:ascii="Times New Roman" w:hAnsi="Times New Roman" w:cs="Times New Roman"/>
          <w:lang w:val="tg-Cyrl-TJ"/>
        </w:rPr>
        <w:t>Ҷ</w:t>
      </w:r>
      <w:r w:rsidRPr="0030249F">
        <w:rPr>
          <w:rFonts w:ascii="Times New Roman Tj" w:hAnsi="Times New Roman Tj" w:cs="Times New Roman Tj"/>
          <w:lang w:val="tg-Cyrl-TJ"/>
        </w:rPr>
        <w:t>ИКИСТОН</w:t>
      </w:r>
      <w:bookmarkEnd w:id="11"/>
    </w:p>
    <w:p w:rsidR="00D70747" w:rsidRPr="0030249F" w:rsidRDefault="00D70747" w:rsidP="00D70747">
      <w:pPr>
        <w:rPr>
          <w:rFonts w:ascii="Times New Roman Tj" w:hAnsi="Times New Roman Tj"/>
          <w:sz w:val="28"/>
          <w:szCs w:val="28"/>
          <w:lang w:val="tg-Cyrl-TJ"/>
        </w:rPr>
      </w:pPr>
    </w:p>
    <w:p w:rsidR="00D70747" w:rsidRPr="0030249F" w:rsidRDefault="00D70747" w:rsidP="00072EED">
      <w:pPr>
        <w:pStyle w:val="2"/>
        <w:spacing w:after="100" w:afterAutospacing="1"/>
        <w:rPr>
          <w:rFonts w:ascii="Times New Roman Tj" w:hAnsi="Times New Roman Tj" w:cs="Times New Roman Tj"/>
          <w:szCs w:val="28"/>
          <w:lang w:val="tg-Cyrl-TJ"/>
        </w:rPr>
      </w:pPr>
      <w:bookmarkStart w:id="12" w:name="_Toc228524263"/>
      <w:r w:rsidRPr="0030249F">
        <w:rPr>
          <w:rFonts w:ascii="Times New Roman Tj" w:hAnsi="Times New Roman Tj"/>
          <w:szCs w:val="28"/>
          <w:lang w:val="tg-Cyrl-TJ"/>
        </w:rPr>
        <w:t>2.1 Хусусият</w:t>
      </w:r>
      <w:r w:rsidRPr="0030249F">
        <w:rPr>
          <w:rFonts w:ascii="Times New Roman" w:hAnsi="Times New Roman" w:cs="Times New Roman"/>
          <w:szCs w:val="28"/>
          <w:lang w:val="tg-Cyrl-TJ"/>
        </w:rPr>
        <w:t>ҳ</w:t>
      </w:r>
      <w:r w:rsidRPr="0030249F">
        <w:rPr>
          <w:rFonts w:ascii="Times New Roman Tj" w:hAnsi="Times New Roman Tj" w:cs="Times New Roman Tj"/>
          <w:szCs w:val="28"/>
          <w:lang w:val="tg-Cyrl-TJ"/>
        </w:rPr>
        <w:t>ои</w:t>
      </w:r>
      <w:r w:rsidRPr="0030249F">
        <w:rPr>
          <w:rFonts w:ascii="Times New Roman Tj" w:hAnsi="Times New Roman Tj"/>
          <w:szCs w:val="28"/>
          <w:lang w:val="tg-Cyrl-TJ"/>
        </w:rPr>
        <w:t xml:space="preserve"> </w:t>
      </w:r>
      <w:r w:rsidRPr="0030249F">
        <w:rPr>
          <w:rFonts w:ascii="Times New Roman Tj" w:hAnsi="Times New Roman Tj" w:cs="Times New Roman Tj"/>
          <w:szCs w:val="28"/>
          <w:lang w:val="tg-Cyrl-TJ"/>
        </w:rPr>
        <w:t>посухди</w:t>
      </w:r>
      <w:r w:rsidRPr="0030249F">
        <w:rPr>
          <w:rFonts w:ascii="Times New Roman" w:hAnsi="Times New Roman" w:cs="Times New Roman"/>
          <w:szCs w:val="28"/>
          <w:lang w:val="tg-Cyrl-TJ"/>
        </w:rPr>
        <w:t>ҳ</w:t>
      </w:r>
      <w:r w:rsidRPr="0030249F">
        <w:rPr>
          <w:rFonts w:ascii="Times New Roman Tj" w:hAnsi="Times New Roman Tj" w:cs="Times New Roman Tj"/>
          <w:szCs w:val="28"/>
          <w:lang w:val="tg-Cyrl-TJ"/>
        </w:rPr>
        <w:t>андагон</w:t>
      </w:r>
      <w:bookmarkEnd w:id="12"/>
    </w:p>
    <w:p w:rsidR="008D6C7F" w:rsidRPr="0030249F" w:rsidRDefault="001506C9" w:rsidP="001506C9">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r>
      <w:r w:rsidR="008D6C7F" w:rsidRPr="0030249F">
        <w:rPr>
          <w:rFonts w:ascii="Times New Roman Tj" w:eastAsia="Times New Roman" w:hAnsi="Times New Roman Tj" w:cs="Times New Roman"/>
          <w:sz w:val="28"/>
          <w:szCs w:val="28"/>
          <w:lang w:val="tg-Cyrl-TJ" w:eastAsia="ru-RU"/>
        </w:rPr>
        <w:t>Нати</w:t>
      </w:r>
      <w:r w:rsidR="008D6C7F" w:rsidRPr="0030249F">
        <w:rPr>
          <w:rFonts w:ascii="Times New Roman" w:eastAsia="Times New Roman" w:hAnsi="Times New Roman" w:cs="Times New Roman"/>
          <w:sz w:val="28"/>
          <w:szCs w:val="28"/>
          <w:lang w:val="tg-Cyrl-TJ" w:eastAsia="ru-RU"/>
        </w:rPr>
        <w:t>ҷ</w:t>
      </w:r>
      <w:r w:rsidR="008D6C7F" w:rsidRPr="0030249F">
        <w:rPr>
          <w:rFonts w:ascii="Times New Roman Tj" w:eastAsia="Times New Roman" w:hAnsi="Times New Roman Tj" w:cs="Times New Roman Tj"/>
          <w:sz w:val="28"/>
          <w:szCs w:val="28"/>
          <w:lang w:val="tg-Cyrl-TJ" w:eastAsia="ru-RU"/>
        </w:rPr>
        <w:t>а</w:t>
      </w:r>
      <w:r w:rsidR="008D6C7F" w:rsidRPr="0030249F">
        <w:rPr>
          <w:rFonts w:ascii="Times New Roman" w:eastAsia="Times New Roman" w:hAnsi="Times New Roman" w:cs="Times New Roman"/>
          <w:sz w:val="28"/>
          <w:szCs w:val="28"/>
          <w:lang w:val="tg-Cyrl-TJ" w:eastAsia="ru-RU"/>
        </w:rPr>
        <w:t>ҳ</w:t>
      </w:r>
      <w:r w:rsidR="008D6C7F" w:rsidRPr="0030249F">
        <w:rPr>
          <w:rFonts w:ascii="Times New Roman Tj" w:eastAsia="Times New Roman" w:hAnsi="Times New Roman Tj" w:cs="Times New Roman Tj"/>
          <w:sz w:val="28"/>
          <w:szCs w:val="28"/>
          <w:lang w:val="tg-Cyrl-TJ" w:eastAsia="ru-RU"/>
        </w:rPr>
        <w:t>ои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пурсиш</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нишон</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меди</w:t>
      </w:r>
      <w:r w:rsidR="008D6C7F" w:rsidRPr="0030249F">
        <w:rPr>
          <w:rFonts w:ascii="Times New Roman" w:eastAsia="Times New Roman" w:hAnsi="Times New Roman" w:cs="Times New Roman"/>
          <w:sz w:val="28"/>
          <w:szCs w:val="28"/>
          <w:lang w:val="tg-Cyrl-TJ" w:eastAsia="ru-RU"/>
        </w:rPr>
        <w:t>ҳ</w:t>
      </w:r>
      <w:r w:rsidR="008D6C7F" w:rsidRPr="0030249F">
        <w:rPr>
          <w:rFonts w:ascii="Times New Roman Tj" w:eastAsia="Times New Roman" w:hAnsi="Times New Roman Tj" w:cs="Times New Roman Tj"/>
          <w:sz w:val="28"/>
          <w:szCs w:val="28"/>
          <w:lang w:val="tg-Cyrl-TJ" w:eastAsia="ru-RU"/>
        </w:rPr>
        <w:t>анд</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ки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пурсидашудагон</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аз</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р</w:t>
      </w:r>
      <w:r w:rsidR="008D6C7F" w:rsidRPr="0030249F">
        <w:rPr>
          <w:rFonts w:ascii="Times New Roman" w:eastAsia="Times New Roman" w:hAnsi="Times New Roman" w:cs="Times New Roman"/>
          <w:sz w:val="28"/>
          <w:szCs w:val="28"/>
          <w:lang w:val="tg-Cyrl-TJ" w:eastAsia="ru-RU"/>
        </w:rPr>
        <w:t>ӯ</w:t>
      </w:r>
      <w:r w:rsidR="008D6C7F" w:rsidRPr="0030249F">
        <w:rPr>
          <w:rFonts w:ascii="Times New Roman Tj" w:eastAsia="Times New Roman" w:hAnsi="Times New Roman Tj" w:cs="Times New Roman Tj"/>
          <w:sz w:val="28"/>
          <w:szCs w:val="28"/>
          <w:lang w:val="tg-Cyrl-TJ" w:eastAsia="ru-RU"/>
        </w:rPr>
        <w:t>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сат</w:t>
      </w:r>
      <w:r w:rsidR="008D6C7F" w:rsidRPr="0030249F">
        <w:rPr>
          <w:rFonts w:ascii="Times New Roman" w:eastAsia="Times New Roman" w:hAnsi="Times New Roman" w:cs="Times New Roman"/>
          <w:sz w:val="28"/>
          <w:szCs w:val="28"/>
          <w:lang w:val="tg-Cyrl-TJ" w:eastAsia="ru-RU"/>
        </w:rPr>
        <w:t>ҳ</w:t>
      </w:r>
      <w:r w:rsidR="008D6C7F" w:rsidRPr="0030249F">
        <w:rPr>
          <w:rFonts w:ascii="Times New Roman Tj" w:eastAsia="Times New Roman" w:hAnsi="Times New Roman Tj" w:cs="Times New Roman Tj"/>
          <w:sz w:val="28"/>
          <w:szCs w:val="28"/>
          <w:lang w:val="tg-Cyrl-TJ" w:eastAsia="ru-RU"/>
        </w:rPr>
        <w:t>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маълумот</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гуногун</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мебошад</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Тиб</w:t>
      </w:r>
      <w:r w:rsidR="008D6C7F" w:rsidRPr="0030249F">
        <w:rPr>
          <w:rFonts w:ascii="Times New Roman" w:eastAsia="Times New Roman" w:hAnsi="Times New Roman" w:cs="Times New Roman"/>
          <w:sz w:val="28"/>
          <w:szCs w:val="28"/>
          <w:lang w:val="tg-Cyrl-TJ" w:eastAsia="ru-RU"/>
        </w:rPr>
        <w:t>қ</w:t>
      </w:r>
      <w:r w:rsidR="008D6C7F" w:rsidRPr="0030249F">
        <w:rPr>
          <w:rFonts w:ascii="Times New Roman Tj" w:eastAsia="Times New Roman" w:hAnsi="Times New Roman Tj" w:cs="Times New Roman Tj"/>
          <w:sz w:val="28"/>
          <w:szCs w:val="28"/>
          <w:lang w:val="tg-Cyrl-TJ" w:eastAsia="ru-RU"/>
        </w:rPr>
        <w:t>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маълумоти</w:t>
      </w:r>
      <w:r w:rsidR="008D6C7F"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Ҷ</w:t>
      </w:r>
      <w:r w:rsidR="008D6C7F" w:rsidRPr="0030249F">
        <w:rPr>
          <w:rFonts w:ascii="Times New Roman Tj" w:eastAsia="Times New Roman" w:hAnsi="Times New Roman Tj" w:cs="Times New Roman Tj"/>
          <w:sz w:val="28"/>
          <w:szCs w:val="28"/>
          <w:lang w:val="tg-Cyrl-TJ" w:eastAsia="ru-RU"/>
        </w:rPr>
        <w:t>адвал</w:t>
      </w:r>
      <w:r w:rsidRPr="0030249F">
        <w:rPr>
          <w:rFonts w:ascii="Times New Roman Tj" w:eastAsia="Times New Roman" w:hAnsi="Times New Roman Tj" w:cs="Times New Roman Tj"/>
          <w:sz w:val="28"/>
          <w:szCs w:val="28"/>
          <w:lang w:val="tg-Cyrl-TJ" w:eastAsia="ru-RU"/>
        </w:rPr>
        <w:t>и 2</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w:eastAsia="Times New Roman" w:hAnsi="Times New Roman" w:cs="Times New Roman"/>
          <w:sz w:val="28"/>
          <w:szCs w:val="28"/>
          <w:lang w:val="tg-Cyrl-TJ" w:eastAsia="ru-RU"/>
        </w:rPr>
        <w:t>қ</w:t>
      </w:r>
      <w:r w:rsidR="008D6C7F" w:rsidRPr="0030249F">
        <w:rPr>
          <w:rFonts w:ascii="Times New Roman Tj" w:eastAsia="Times New Roman" w:hAnsi="Times New Roman Tj" w:cs="Times New Roman Tj"/>
          <w:sz w:val="28"/>
          <w:szCs w:val="28"/>
          <w:lang w:val="tg-Cyrl-TJ" w:eastAsia="ru-RU"/>
        </w:rPr>
        <w:t>исми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зиёди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пурсида</w:t>
      </w:r>
      <w:r w:rsidR="008D6C7F" w:rsidRPr="0030249F">
        <w:rPr>
          <w:rFonts w:ascii="Times New Roman Tj" w:eastAsia="Times New Roman" w:hAnsi="Times New Roman Tj" w:cs="Times New Roman"/>
          <w:sz w:val="28"/>
          <w:szCs w:val="28"/>
          <w:lang w:val="tg-Cyrl-TJ" w:eastAsia="ru-RU"/>
        </w:rPr>
        <w:t>шудагон дорои маълумоти олии касб</w:t>
      </w:r>
      <w:r w:rsidR="008D6C7F" w:rsidRPr="0030249F">
        <w:rPr>
          <w:rFonts w:ascii="Times New Roman" w:eastAsia="Times New Roman" w:hAnsi="Times New Roman" w:cs="Times New Roman"/>
          <w:sz w:val="28"/>
          <w:szCs w:val="28"/>
          <w:lang w:val="tg-Cyrl-TJ" w:eastAsia="ru-RU"/>
        </w:rPr>
        <w:t>ӣ</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мебошанд</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ки</w:t>
      </w:r>
      <w:r w:rsidR="008D6C7F" w:rsidRPr="0030249F">
        <w:rPr>
          <w:rFonts w:ascii="Times New Roman Tj" w:eastAsia="Times New Roman" w:hAnsi="Times New Roman Tj" w:cs="Times New Roman"/>
          <w:sz w:val="28"/>
          <w:szCs w:val="28"/>
          <w:lang w:val="tg-Cyrl-TJ" w:eastAsia="ru-RU"/>
        </w:rPr>
        <w:t xml:space="preserve"> 70,5 </w:t>
      </w:r>
      <w:r w:rsidR="008D6C7F" w:rsidRPr="0030249F">
        <w:rPr>
          <w:rFonts w:ascii="Times New Roman Tj" w:eastAsia="Times New Roman" w:hAnsi="Times New Roman Tj" w:cs="Times New Roman Tj"/>
          <w:sz w:val="28"/>
          <w:szCs w:val="28"/>
          <w:lang w:val="tg-Cyrl-TJ" w:eastAsia="ru-RU"/>
        </w:rPr>
        <w:t>фоизро</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ташкил</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меди</w:t>
      </w:r>
      <w:r w:rsidR="008D6C7F" w:rsidRPr="0030249F">
        <w:rPr>
          <w:rFonts w:ascii="Times New Roman" w:eastAsia="Times New Roman" w:hAnsi="Times New Roman" w:cs="Times New Roman"/>
          <w:sz w:val="28"/>
          <w:szCs w:val="28"/>
          <w:lang w:val="tg-Cyrl-TJ" w:eastAsia="ru-RU"/>
        </w:rPr>
        <w:t>ҳ</w:t>
      </w:r>
      <w:r w:rsidR="008D6C7F" w:rsidRPr="0030249F">
        <w:rPr>
          <w:rFonts w:ascii="Times New Roman Tj" w:eastAsia="Times New Roman" w:hAnsi="Times New Roman Tj" w:cs="Times New Roman Tj"/>
          <w:sz w:val="28"/>
          <w:szCs w:val="28"/>
          <w:lang w:val="tg-Cyrl-TJ" w:eastAsia="ru-RU"/>
        </w:rPr>
        <w:t>ад</w:t>
      </w:r>
      <w:r w:rsidR="008D6C7F" w:rsidRPr="0030249F">
        <w:rPr>
          <w:rFonts w:ascii="Times New Roman Tj" w:eastAsia="Times New Roman" w:hAnsi="Times New Roman Tj" w:cs="Times New Roman"/>
          <w:sz w:val="28"/>
          <w:szCs w:val="28"/>
          <w:lang w:val="tg-Cyrl-TJ" w:eastAsia="ru-RU"/>
        </w:rPr>
        <w:t>.</w:t>
      </w:r>
    </w:p>
    <w:p w:rsidR="008D6C7F" w:rsidRPr="0030249F" w:rsidRDefault="001506C9" w:rsidP="001506C9">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r>
      <w:r w:rsidR="008D6C7F" w:rsidRPr="0030249F">
        <w:rPr>
          <w:rFonts w:ascii="Times New Roman" w:eastAsia="Times New Roman" w:hAnsi="Times New Roman" w:cs="Times New Roman"/>
          <w:sz w:val="28"/>
          <w:szCs w:val="28"/>
          <w:lang w:val="tg-Cyrl-TJ" w:eastAsia="ru-RU"/>
        </w:rPr>
        <w:t>Ҳ</w:t>
      </w:r>
      <w:r w:rsidR="008D6C7F" w:rsidRPr="0030249F">
        <w:rPr>
          <w:rFonts w:ascii="Times New Roman Tj" w:eastAsia="Times New Roman" w:hAnsi="Times New Roman Tj" w:cs="Times New Roman Tj"/>
          <w:sz w:val="28"/>
          <w:szCs w:val="28"/>
          <w:lang w:val="tg-Cyrl-TJ" w:eastAsia="ru-RU"/>
        </w:rPr>
        <w:t>амзамон</w:t>
      </w:r>
      <w:r w:rsidR="008D6C7F" w:rsidRPr="0030249F">
        <w:rPr>
          <w:rFonts w:ascii="Times New Roman Tj" w:eastAsia="Times New Roman" w:hAnsi="Times New Roman Tj" w:cs="Times New Roman"/>
          <w:sz w:val="28"/>
          <w:szCs w:val="28"/>
          <w:lang w:val="tg-Cyrl-TJ" w:eastAsia="ru-RU"/>
        </w:rPr>
        <w:t xml:space="preserve">, 15,8 </w:t>
      </w:r>
      <w:r w:rsidR="008D6C7F" w:rsidRPr="0030249F">
        <w:rPr>
          <w:rFonts w:ascii="Times New Roman Tj" w:eastAsia="Times New Roman" w:hAnsi="Times New Roman Tj" w:cs="Times New Roman Tj"/>
          <w:sz w:val="28"/>
          <w:szCs w:val="28"/>
          <w:lang w:val="tg-Cyrl-TJ" w:eastAsia="ru-RU"/>
        </w:rPr>
        <w:t>фоизи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пурсидашудагон</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дорои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маълумоти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миёнаи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касб</w:t>
      </w:r>
      <w:r w:rsidR="008D6C7F" w:rsidRPr="0030249F">
        <w:rPr>
          <w:rFonts w:ascii="Times New Roman" w:eastAsia="Times New Roman" w:hAnsi="Times New Roman" w:cs="Times New Roman"/>
          <w:sz w:val="28"/>
          <w:szCs w:val="28"/>
          <w:lang w:val="tg-Cyrl-TJ" w:eastAsia="ru-RU"/>
        </w:rPr>
        <w:t>ӣ</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мебошанд</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Шумораи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шахсони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дорои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маълумоти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ибтидоии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касб</w:t>
      </w:r>
      <w:r w:rsidR="008D6C7F" w:rsidRPr="0030249F">
        <w:rPr>
          <w:rFonts w:ascii="Times New Roman" w:eastAsia="Times New Roman" w:hAnsi="Times New Roman" w:cs="Times New Roman"/>
          <w:sz w:val="28"/>
          <w:szCs w:val="28"/>
          <w:lang w:val="tg-Cyrl-TJ" w:eastAsia="ru-RU"/>
        </w:rPr>
        <w:t>ӣ</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нисбатан</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камтар</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буда</w:t>
      </w:r>
      <w:r w:rsidR="008D6C7F" w:rsidRPr="0030249F">
        <w:rPr>
          <w:rFonts w:ascii="Times New Roman Tj" w:eastAsia="Times New Roman" w:hAnsi="Times New Roman Tj" w:cs="Times New Roman"/>
          <w:sz w:val="28"/>
          <w:szCs w:val="28"/>
          <w:lang w:val="tg-Cyrl-TJ" w:eastAsia="ru-RU"/>
        </w:rPr>
        <w:t xml:space="preserve">, 7,6 </w:t>
      </w:r>
      <w:r w:rsidR="008D6C7F" w:rsidRPr="0030249F">
        <w:rPr>
          <w:rFonts w:ascii="Times New Roman Tj" w:eastAsia="Times New Roman" w:hAnsi="Times New Roman Tj" w:cs="Times New Roman Tj"/>
          <w:sz w:val="28"/>
          <w:szCs w:val="28"/>
          <w:lang w:val="tg-Cyrl-TJ" w:eastAsia="ru-RU"/>
        </w:rPr>
        <w:t>фоизро</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дар</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бар</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мегирад</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Инчунин</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w:eastAsia="Times New Roman" w:hAnsi="Times New Roman" w:cs="Times New Roman"/>
          <w:sz w:val="28"/>
          <w:szCs w:val="28"/>
          <w:lang w:val="tg-Cyrl-TJ" w:eastAsia="ru-RU"/>
        </w:rPr>
        <w:t>ҳ</w:t>
      </w:r>
      <w:r w:rsidR="008D6C7F" w:rsidRPr="0030249F">
        <w:rPr>
          <w:rFonts w:ascii="Times New Roman Tj" w:eastAsia="Times New Roman" w:hAnsi="Times New Roman Tj" w:cs="Times New Roman Tj"/>
          <w:sz w:val="28"/>
          <w:szCs w:val="28"/>
          <w:lang w:val="tg-Cyrl-TJ" w:eastAsia="ru-RU"/>
        </w:rPr>
        <w:t>иссаи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пурсидашудагон</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бо</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маълумоти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миёнаи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умум</w:t>
      </w:r>
      <w:r w:rsidR="008D6C7F" w:rsidRPr="0030249F">
        <w:rPr>
          <w:rFonts w:ascii="Times New Roman" w:eastAsia="Times New Roman" w:hAnsi="Times New Roman" w:cs="Times New Roman"/>
          <w:sz w:val="28"/>
          <w:szCs w:val="28"/>
          <w:lang w:val="tg-Cyrl-TJ" w:eastAsia="ru-RU"/>
        </w:rPr>
        <w:t>ӣ</w:t>
      </w:r>
      <w:r w:rsidR="008D6C7F" w:rsidRPr="0030249F">
        <w:rPr>
          <w:rFonts w:ascii="Times New Roman Tj" w:eastAsia="Times New Roman" w:hAnsi="Times New Roman Tj" w:cs="Times New Roman"/>
          <w:sz w:val="28"/>
          <w:szCs w:val="28"/>
          <w:lang w:val="tg-Cyrl-TJ" w:eastAsia="ru-RU"/>
        </w:rPr>
        <w:t xml:space="preserve"> 6,1 </w:t>
      </w:r>
      <w:r w:rsidR="008D6C7F" w:rsidRPr="0030249F">
        <w:rPr>
          <w:rFonts w:ascii="Times New Roman Tj" w:eastAsia="Times New Roman" w:hAnsi="Times New Roman Tj" w:cs="Times New Roman Tj"/>
          <w:sz w:val="28"/>
          <w:szCs w:val="28"/>
          <w:lang w:val="tg-Cyrl-TJ" w:eastAsia="ru-RU"/>
        </w:rPr>
        <w:t>фоизро</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ташкил</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меди</w:t>
      </w:r>
      <w:r w:rsidR="008D6C7F" w:rsidRPr="0030249F">
        <w:rPr>
          <w:rFonts w:ascii="Times New Roman" w:eastAsia="Times New Roman" w:hAnsi="Times New Roman" w:cs="Times New Roman"/>
          <w:sz w:val="28"/>
          <w:szCs w:val="28"/>
          <w:lang w:val="tg-Cyrl-TJ" w:eastAsia="ru-RU"/>
        </w:rPr>
        <w:t>ҳ</w:t>
      </w:r>
      <w:r w:rsidR="008D6C7F" w:rsidRPr="0030249F">
        <w:rPr>
          <w:rFonts w:ascii="Times New Roman Tj" w:eastAsia="Times New Roman" w:hAnsi="Times New Roman Tj" w:cs="Times New Roman Tj"/>
          <w:sz w:val="28"/>
          <w:szCs w:val="28"/>
          <w:lang w:val="tg-Cyrl-TJ" w:eastAsia="ru-RU"/>
        </w:rPr>
        <w:t>ад</w:t>
      </w:r>
      <w:r w:rsidR="008D6C7F" w:rsidRPr="0030249F">
        <w:rPr>
          <w:rFonts w:ascii="Times New Roman Tj" w:eastAsia="Times New Roman" w:hAnsi="Times New Roman Tj" w:cs="Times New Roman"/>
          <w:sz w:val="28"/>
          <w:szCs w:val="28"/>
          <w:lang w:val="tg-Cyrl-TJ" w:eastAsia="ru-RU"/>
        </w:rPr>
        <w:t>.</w:t>
      </w:r>
    </w:p>
    <w:p w:rsidR="008D6C7F" w:rsidRPr="0030249F" w:rsidRDefault="001506C9" w:rsidP="001506C9">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r>
      <w:r w:rsidR="008D6C7F" w:rsidRPr="0030249F">
        <w:rPr>
          <w:rFonts w:ascii="Times New Roman Tj" w:eastAsia="Times New Roman" w:hAnsi="Times New Roman Tj" w:cs="Times New Roman"/>
          <w:sz w:val="28"/>
          <w:szCs w:val="28"/>
          <w:lang w:val="tg-Cyrl-TJ" w:eastAsia="ru-RU"/>
        </w:rPr>
        <w:t>Дар ма</w:t>
      </w:r>
      <w:r w:rsidR="008D6C7F" w:rsidRPr="0030249F">
        <w:rPr>
          <w:rFonts w:ascii="Times New Roman" w:eastAsia="Times New Roman" w:hAnsi="Times New Roman" w:cs="Times New Roman"/>
          <w:sz w:val="28"/>
          <w:szCs w:val="28"/>
          <w:lang w:val="tg-Cyrl-TJ" w:eastAsia="ru-RU"/>
        </w:rPr>
        <w:t>ҷ</w:t>
      </w:r>
      <w:r w:rsidR="008D6C7F" w:rsidRPr="0030249F">
        <w:rPr>
          <w:rFonts w:ascii="Times New Roman Tj" w:eastAsia="Times New Roman" w:hAnsi="Times New Roman Tj" w:cs="Times New Roman Tj"/>
          <w:sz w:val="28"/>
          <w:szCs w:val="28"/>
          <w:lang w:val="tg-Cyrl-TJ" w:eastAsia="ru-RU"/>
        </w:rPr>
        <w:t>м</w:t>
      </w:r>
      <w:r w:rsidR="008D6C7F" w:rsidRPr="0030249F">
        <w:rPr>
          <w:rFonts w:ascii="Times New Roman" w:eastAsia="Times New Roman" w:hAnsi="Times New Roman" w:cs="Times New Roman"/>
          <w:sz w:val="28"/>
          <w:szCs w:val="28"/>
          <w:lang w:val="tg-Cyrl-TJ" w:eastAsia="ru-RU"/>
        </w:rPr>
        <w:t>ӯ</w:t>
      </w:r>
      <w:r w:rsidR="008D6C7F" w:rsidRPr="0030249F">
        <w:rPr>
          <w:rFonts w:ascii="Times New Roman Tj" w:eastAsia="Times New Roman" w:hAnsi="Times New Roman Tj" w:cs="Times New Roman Tj"/>
          <w:sz w:val="28"/>
          <w:szCs w:val="28"/>
          <w:lang w:val="tg-Cyrl-TJ" w:eastAsia="ru-RU"/>
        </w:rPr>
        <w:t>ъ</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маълумоти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w:eastAsia="Times New Roman" w:hAnsi="Times New Roman" w:cs="Times New Roman"/>
          <w:sz w:val="28"/>
          <w:szCs w:val="28"/>
          <w:lang w:val="tg-Cyrl-TJ" w:eastAsia="ru-RU"/>
        </w:rPr>
        <w:t>ҷ</w:t>
      </w:r>
      <w:r w:rsidR="008D6C7F" w:rsidRPr="0030249F">
        <w:rPr>
          <w:rFonts w:ascii="Times New Roman Tj" w:eastAsia="Times New Roman" w:hAnsi="Times New Roman Tj" w:cs="Times New Roman Tj"/>
          <w:sz w:val="28"/>
          <w:szCs w:val="28"/>
          <w:lang w:val="tg-Cyrl-TJ" w:eastAsia="ru-RU"/>
        </w:rPr>
        <w:t>адвал</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нишон</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меди</w:t>
      </w:r>
      <w:r w:rsidR="008D6C7F" w:rsidRPr="0030249F">
        <w:rPr>
          <w:rFonts w:ascii="Times New Roman" w:eastAsia="Times New Roman" w:hAnsi="Times New Roman" w:cs="Times New Roman"/>
          <w:sz w:val="28"/>
          <w:szCs w:val="28"/>
          <w:lang w:val="tg-Cyrl-TJ" w:eastAsia="ru-RU"/>
        </w:rPr>
        <w:t>ҳ</w:t>
      </w:r>
      <w:r w:rsidR="008D6C7F" w:rsidRPr="0030249F">
        <w:rPr>
          <w:rFonts w:ascii="Times New Roman Tj" w:eastAsia="Times New Roman" w:hAnsi="Times New Roman Tj" w:cs="Times New Roman Tj"/>
          <w:sz w:val="28"/>
          <w:szCs w:val="28"/>
          <w:lang w:val="tg-Cyrl-TJ" w:eastAsia="ru-RU"/>
        </w:rPr>
        <w:t>ад</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ки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аксарияти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пурсидашудагон</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дорои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маълумоти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олии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касб</w:t>
      </w:r>
      <w:r w:rsidR="008D6C7F" w:rsidRPr="0030249F">
        <w:rPr>
          <w:rFonts w:ascii="Times New Roman" w:eastAsia="Times New Roman" w:hAnsi="Times New Roman" w:cs="Times New Roman"/>
          <w:sz w:val="28"/>
          <w:szCs w:val="28"/>
          <w:lang w:val="tg-Cyrl-TJ" w:eastAsia="ru-RU"/>
        </w:rPr>
        <w:t>ӣ</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буда</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w:eastAsia="Times New Roman" w:hAnsi="Times New Roman" w:cs="Times New Roman"/>
          <w:sz w:val="28"/>
          <w:szCs w:val="28"/>
          <w:lang w:val="tg-Cyrl-TJ" w:eastAsia="ru-RU"/>
        </w:rPr>
        <w:t>ҳ</w:t>
      </w:r>
      <w:r w:rsidR="008D6C7F" w:rsidRPr="0030249F">
        <w:rPr>
          <w:rFonts w:ascii="Times New Roman Tj" w:eastAsia="Times New Roman" w:hAnsi="Times New Roman Tj" w:cs="Times New Roman Tj"/>
          <w:sz w:val="28"/>
          <w:szCs w:val="28"/>
          <w:lang w:val="tg-Cyrl-TJ" w:eastAsia="ru-RU"/>
        </w:rPr>
        <w:t>иссаи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шахсони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дорои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дигар</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сат</w:t>
      </w:r>
      <w:r w:rsidR="008D6C7F" w:rsidRPr="0030249F">
        <w:rPr>
          <w:rFonts w:ascii="Times New Roman" w:eastAsia="Times New Roman" w:hAnsi="Times New Roman" w:cs="Times New Roman"/>
          <w:sz w:val="28"/>
          <w:szCs w:val="28"/>
          <w:lang w:val="tg-Cyrl-TJ" w:eastAsia="ru-RU"/>
        </w:rPr>
        <w:t>ҳҳ</w:t>
      </w:r>
      <w:r w:rsidR="008D6C7F" w:rsidRPr="0030249F">
        <w:rPr>
          <w:rFonts w:ascii="Times New Roman Tj" w:eastAsia="Times New Roman" w:hAnsi="Times New Roman Tj" w:cs="Times New Roman Tj"/>
          <w:sz w:val="28"/>
          <w:szCs w:val="28"/>
          <w:lang w:val="tg-Cyrl-TJ" w:eastAsia="ru-RU"/>
        </w:rPr>
        <w:t>ои</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маълумот</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нисбатан</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камтар</w:t>
      </w:r>
      <w:r w:rsidR="008D6C7F" w:rsidRPr="0030249F">
        <w:rPr>
          <w:rFonts w:ascii="Times New Roman Tj" w:eastAsia="Times New Roman" w:hAnsi="Times New Roman Tj" w:cs="Times New Roman"/>
          <w:sz w:val="28"/>
          <w:szCs w:val="28"/>
          <w:lang w:val="tg-Cyrl-TJ" w:eastAsia="ru-RU"/>
        </w:rPr>
        <w:t xml:space="preserve"> </w:t>
      </w:r>
      <w:r w:rsidR="008D6C7F" w:rsidRPr="0030249F">
        <w:rPr>
          <w:rFonts w:ascii="Times New Roman Tj" w:eastAsia="Times New Roman" w:hAnsi="Times New Roman Tj" w:cs="Times New Roman Tj"/>
          <w:sz w:val="28"/>
          <w:szCs w:val="28"/>
          <w:lang w:val="tg-Cyrl-TJ" w:eastAsia="ru-RU"/>
        </w:rPr>
        <w:t>мебошад</w:t>
      </w:r>
      <w:r w:rsidR="008D6C7F" w:rsidRPr="0030249F">
        <w:rPr>
          <w:rFonts w:ascii="Times New Roman Tj" w:eastAsia="Times New Roman" w:hAnsi="Times New Roman Tj" w:cs="Times New Roman"/>
          <w:sz w:val="28"/>
          <w:szCs w:val="28"/>
          <w:lang w:val="tg-Cyrl-TJ" w:eastAsia="ru-RU"/>
        </w:rPr>
        <w:t>.</w:t>
      </w:r>
    </w:p>
    <w:p w:rsidR="00AF6C1A" w:rsidRPr="0030249F" w:rsidRDefault="001C7F45" w:rsidP="001C7F45">
      <w:pPr>
        <w:pStyle w:val="af5"/>
        <w:rPr>
          <w:rFonts w:ascii="Times New Roman Tj" w:hAnsi="Times New Roman Tj"/>
          <w:b w:val="0"/>
          <w:color w:val="auto"/>
          <w:sz w:val="28"/>
          <w:szCs w:val="28"/>
          <w:lang w:val="tg-Cyrl-TJ"/>
        </w:rPr>
      </w:pPr>
      <w:bookmarkStart w:id="13" w:name="_Toc224587728"/>
      <w:bookmarkStart w:id="14" w:name="_Toc224588184"/>
      <w:bookmarkStart w:id="15" w:name="_Toc224588225"/>
      <w:bookmarkStart w:id="16" w:name="_Toc227226696"/>
      <w:r w:rsidRPr="0030249F">
        <w:rPr>
          <w:rFonts w:ascii="Times New Roman" w:hAnsi="Times New Roman" w:cs="Times New Roman"/>
          <w:color w:val="auto"/>
          <w:sz w:val="28"/>
          <w:szCs w:val="28"/>
          <w:lang w:val="tg-Cyrl-TJ"/>
        </w:rPr>
        <w:t>Ҷ</w:t>
      </w:r>
      <w:r w:rsidRPr="0030249F">
        <w:rPr>
          <w:rFonts w:ascii="Times New Roman Tj" w:hAnsi="Times New Roman Tj" w:cs="Times New Roman Tj"/>
          <w:color w:val="auto"/>
          <w:sz w:val="28"/>
          <w:szCs w:val="28"/>
          <w:lang w:val="tg-Cyrl-TJ"/>
        </w:rPr>
        <w:t>адвали</w:t>
      </w:r>
      <w:r w:rsidRPr="0030249F">
        <w:rPr>
          <w:rFonts w:ascii="Times New Roman Tj" w:hAnsi="Times New Roman Tj"/>
          <w:color w:val="auto"/>
          <w:sz w:val="28"/>
          <w:szCs w:val="28"/>
          <w:lang w:val="tg-Cyrl-TJ"/>
        </w:rPr>
        <w:t xml:space="preserve"> </w:t>
      </w:r>
      <w:r w:rsidRPr="0030249F">
        <w:rPr>
          <w:rFonts w:ascii="Times New Roman Tj" w:hAnsi="Times New Roman Tj"/>
          <w:color w:val="auto"/>
          <w:sz w:val="28"/>
          <w:szCs w:val="28"/>
          <w:lang w:val="tg-Cyrl-TJ"/>
        </w:rPr>
        <w:fldChar w:fldCharType="begin"/>
      </w:r>
      <w:r w:rsidRPr="0030249F">
        <w:rPr>
          <w:rFonts w:ascii="Times New Roman Tj" w:hAnsi="Times New Roman Tj"/>
          <w:color w:val="auto"/>
          <w:sz w:val="28"/>
          <w:szCs w:val="28"/>
          <w:lang w:val="tg-Cyrl-TJ"/>
        </w:rPr>
        <w:instrText xml:space="preserve"> SEQ </w:instrText>
      </w:r>
      <w:r w:rsidRPr="0030249F">
        <w:rPr>
          <w:rFonts w:ascii="Times New Roman" w:hAnsi="Times New Roman" w:cs="Times New Roman"/>
          <w:color w:val="auto"/>
          <w:sz w:val="28"/>
          <w:szCs w:val="28"/>
          <w:lang w:val="tg-Cyrl-TJ"/>
        </w:rPr>
        <w:instrText>Ҷ</w:instrText>
      </w:r>
      <w:r w:rsidRPr="0030249F">
        <w:rPr>
          <w:rFonts w:ascii="Times New Roman Tj" w:hAnsi="Times New Roman Tj" w:cs="Times New Roman Tj"/>
          <w:color w:val="auto"/>
          <w:sz w:val="28"/>
          <w:szCs w:val="28"/>
          <w:lang w:val="tg-Cyrl-TJ"/>
        </w:rPr>
        <w:instrText>адвали</w:instrText>
      </w:r>
      <w:r w:rsidRPr="0030249F">
        <w:rPr>
          <w:rFonts w:ascii="Times New Roman Tj" w:hAnsi="Times New Roman Tj"/>
          <w:color w:val="auto"/>
          <w:sz w:val="28"/>
          <w:szCs w:val="28"/>
          <w:lang w:val="tg-Cyrl-TJ"/>
        </w:rPr>
        <w:instrText xml:space="preserve"> \* ARABIC </w:instrText>
      </w:r>
      <w:r w:rsidRPr="0030249F">
        <w:rPr>
          <w:rFonts w:ascii="Times New Roman Tj" w:hAnsi="Times New Roman Tj"/>
          <w:color w:val="auto"/>
          <w:sz w:val="28"/>
          <w:szCs w:val="28"/>
          <w:lang w:val="tg-Cyrl-TJ"/>
        </w:rPr>
        <w:fldChar w:fldCharType="separate"/>
      </w:r>
      <w:r w:rsidRPr="0030249F">
        <w:rPr>
          <w:rFonts w:ascii="Times New Roman Tj" w:hAnsi="Times New Roman Tj"/>
          <w:noProof/>
          <w:color w:val="auto"/>
          <w:sz w:val="28"/>
          <w:szCs w:val="28"/>
          <w:lang w:val="tg-Cyrl-TJ"/>
        </w:rPr>
        <w:t>2</w:t>
      </w:r>
      <w:r w:rsidRPr="0030249F">
        <w:rPr>
          <w:rFonts w:ascii="Times New Roman Tj" w:hAnsi="Times New Roman Tj"/>
          <w:color w:val="auto"/>
          <w:sz w:val="28"/>
          <w:szCs w:val="28"/>
          <w:lang w:val="tg-Cyrl-TJ"/>
        </w:rPr>
        <w:fldChar w:fldCharType="end"/>
      </w:r>
      <w:r w:rsidR="0047242A" w:rsidRPr="0030249F">
        <w:rPr>
          <w:rFonts w:ascii="Times New Roman Tj" w:hAnsi="Times New Roman Tj" w:cs="Times New Roman Tj"/>
          <w:color w:val="auto"/>
          <w:sz w:val="28"/>
          <w:szCs w:val="28"/>
          <w:lang w:val="tg-Cyrl-TJ"/>
        </w:rPr>
        <w:t>.</w:t>
      </w:r>
      <w:r w:rsidR="009B2884" w:rsidRPr="0030249F">
        <w:rPr>
          <w:rFonts w:ascii="Times New Roman Tj" w:hAnsi="Times New Roman Tj"/>
          <w:color w:val="auto"/>
          <w:sz w:val="28"/>
          <w:szCs w:val="28"/>
          <w:lang w:val="tg-Cyrl-TJ"/>
        </w:rPr>
        <w:t xml:space="preserve"> Та</w:t>
      </w:r>
      <w:r w:rsidR="009B2884" w:rsidRPr="0030249F">
        <w:rPr>
          <w:rFonts w:ascii="Times New Roman" w:hAnsi="Times New Roman" w:cs="Times New Roman"/>
          <w:color w:val="auto"/>
          <w:sz w:val="28"/>
          <w:szCs w:val="28"/>
          <w:lang w:val="tg-Cyrl-TJ"/>
        </w:rPr>
        <w:t>қ</w:t>
      </w:r>
      <w:r w:rsidR="009B2884" w:rsidRPr="0030249F">
        <w:rPr>
          <w:rFonts w:ascii="Times New Roman Tj" w:hAnsi="Times New Roman Tj" w:cs="Times New Roman Tj"/>
          <w:color w:val="auto"/>
          <w:sz w:val="28"/>
          <w:szCs w:val="28"/>
          <w:lang w:val="tg-Cyrl-TJ"/>
        </w:rPr>
        <w:t>симоти</w:t>
      </w:r>
      <w:r w:rsidR="009B2884" w:rsidRPr="0030249F">
        <w:rPr>
          <w:rFonts w:ascii="Times New Roman Tj" w:hAnsi="Times New Roman Tj"/>
          <w:color w:val="auto"/>
          <w:sz w:val="28"/>
          <w:szCs w:val="28"/>
          <w:lang w:val="tg-Cyrl-TJ"/>
        </w:rPr>
        <w:t xml:space="preserve"> </w:t>
      </w:r>
      <w:r w:rsidR="009B2884" w:rsidRPr="0030249F">
        <w:rPr>
          <w:rFonts w:ascii="Times New Roman Tj" w:hAnsi="Times New Roman Tj" w:cs="Times New Roman Tj"/>
          <w:color w:val="auto"/>
          <w:sz w:val="28"/>
          <w:szCs w:val="28"/>
          <w:lang w:val="tg-Cyrl-TJ"/>
        </w:rPr>
        <w:t>фоизии</w:t>
      </w:r>
      <w:r w:rsidR="009B2884" w:rsidRPr="0030249F">
        <w:rPr>
          <w:rFonts w:ascii="Times New Roman Tj" w:hAnsi="Times New Roman Tj"/>
          <w:color w:val="auto"/>
          <w:sz w:val="28"/>
          <w:szCs w:val="28"/>
          <w:lang w:val="tg-Cyrl-TJ"/>
        </w:rPr>
        <w:t xml:space="preserve"> </w:t>
      </w:r>
      <w:r w:rsidR="009B2884" w:rsidRPr="0030249F">
        <w:rPr>
          <w:rFonts w:ascii="Times New Roman Tj" w:hAnsi="Times New Roman Tj" w:cs="Times New Roman Tj"/>
          <w:color w:val="auto"/>
          <w:sz w:val="28"/>
          <w:szCs w:val="28"/>
          <w:lang w:val="tg-Cyrl-TJ"/>
        </w:rPr>
        <w:t>пурсидашудаго</w:t>
      </w:r>
      <w:r w:rsidR="009B2884" w:rsidRPr="0030249F">
        <w:rPr>
          <w:rFonts w:ascii="Times New Roman Tj" w:hAnsi="Times New Roman Tj"/>
          <w:color w:val="auto"/>
          <w:sz w:val="28"/>
          <w:szCs w:val="28"/>
          <w:lang w:val="tg-Cyrl-TJ"/>
        </w:rPr>
        <w:t>н аз р</w:t>
      </w:r>
      <w:r w:rsidR="009B2884" w:rsidRPr="0030249F">
        <w:rPr>
          <w:rFonts w:ascii="Times New Roman" w:hAnsi="Times New Roman" w:cs="Times New Roman"/>
          <w:color w:val="auto"/>
          <w:sz w:val="28"/>
          <w:szCs w:val="28"/>
          <w:lang w:val="tg-Cyrl-TJ"/>
        </w:rPr>
        <w:t>ӯ</w:t>
      </w:r>
      <w:r w:rsidR="009B2884" w:rsidRPr="0030249F">
        <w:rPr>
          <w:rFonts w:ascii="Times New Roman Tj" w:hAnsi="Times New Roman Tj" w:cs="Times New Roman Tj"/>
          <w:color w:val="auto"/>
          <w:sz w:val="28"/>
          <w:szCs w:val="28"/>
          <w:lang w:val="tg-Cyrl-TJ"/>
        </w:rPr>
        <w:t>и</w:t>
      </w:r>
      <w:r w:rsidR="009B2884" w:rsidRPr="0030249F">
        <w:rPr>
          <w:rFonts w:ascii="Times New Roman Tj" w:hAnsi="Times New Roman Tj"/>
          <w:color w:val="auto"/>
          <w:sz w:val="28"/>
          <w:szCs w:val="28"/>
          <w:lang w:val="tg-Cyrl-TJ"/>
        </w:rPr>
        <w:t xml:space="preserve"> </w:t>
      </w:r>
      <w:r w:rsidR="009B2884" w:rsidRPr="0030249F">
        <w:rPr>
          <w:rFonts w:ascii="Times New Roman Tj" w:hAnsi="Times New Roman Tj" w:cs="Times New Roman Tj"/>
          <w:color w:val="auto"/>
          <w:sz w:val="28"/>
          <w:szCs w:val="28"/>
          <w:lang w:val="tg-Cyrl-TJ"/>
        </w:rPr>
        <w:t>сат</w:t>
      </w:r>
      <w:r w:rsidR="009B2884" w:rsidRPr="0030249F">
        <w:rPr>
          <w:rFonts w:ascii="Times New Roman" w:hAnsi="Times New Roman" w:cs="Times New Roman"/>
          <w:color w:val="auto"/>
          <w:sz w:val="28"/>
          <w:szCs w:val="28"/>
          <w:lang w:val="tg-Cyrl-TJ"/>
        </w:rPr>
        <w:t>ҳ</w:t>
      </w:r>
      <w:r w:rsidR="009B2884" w:rsidRPr="0030249F">
        <w:rPr>
          <w:rFonts w:ascii="Times New Roman Tj" w:hAnsi="Times New Roman Tj" w:cs="Times New Roman Tj"/>
          <w:color w:val="auto"/>
          <w:sz w:val="28"/>
          <w:szCs w:val="28"/>
          <w:lang w:val="tg-Cyrl-TJ"/>
        </w:rPr>
        <w:t>и</w:t>
      </w:r>
      <w:r w:rsidR="009B2884" w:rsidRPr="0030249F">
        <w:rPr>
          <w:rFonts w:ascii="Times New Roman Tj" w:hAnsi="Times New Roman Tj"/>
          <w:color w:val="auto"/>
          <w:sz w:val="28"/>
          <w:szCs w:val="28"/>
          <w:lang w:val="tg-Cyrl-TJ"/>
        </w:rPr>
        <w:t xml:space="preserve"> </w:t>
      </w:r>
      <w:r w:rsidR="009B2884" w:rsidRPr="0030249F">
        <w:rPr>
          <w:rFonts w:ascii="Times New Roman Tj" w:hAnsi="Times New Roman Tj" w:cs="Times New Roman Tj"/>
          <w:color w:val="auto"/>
          <w:sz w:val="28"/>
          <w:szCs w:val="28"/>
          <w:lang w:val="tg-Cyrl-TJ"/>
        </w:rPr>
        <w:t>маълумот</w:t>
      </w:r>
      <w:r w:rsidR="009B2884" w:rsidRPr="0030249F">
        <w:rPr>
          <w:rFonts w:ascii="Times New Roman Tj" w:hAnsi="Times New Roman Tj"/>
          <w:color w:val="auto"/>
          <w:sz w:val="28"/>
          <w:szCs w:val="28"/>
          <w:lang w:val="tg-Cyrl-TJ"/>
        </w:rPr>
        <w:t xml:space="preserve"> </w:t>
      </w:r>
      <w:r w:rsidR="009B2884" w:rsidRPr="0030249F">
        <w:rPr>
          <w:rFonts w:ascii="Times New Roman Tj" w:hAnsi="Times New Roman Tj" w:cs="Times New Roman Tj"/>
          <w:color w:val="auto"/>
          <w:sz w:val="28"/>
          <w:szCs w:val="28"/>
          <w:lang w:val="tg-Cyrl-TJ"/>
        </w:rPr>
        <w:t>ва</w:t>
      </w:r>
      <w:r w:rsidR="009B2884" w:rsidRPr="0030249F">
        <w:rPr>
          <w:rFonts w:ascii="Times New Roman Tj" w:hAnsi="Times New Roman Tj"/>
          <w:color w:val="auto"/>
          <w:sz w:val="28"/>
          <w:szCs w:val="28"/>
          <w:lang w:val="tg-Cyrl-TJ"/>
        </w:rPr>
        <w:t xml:space="preserve"> </w:t>
      </w:r>
      <w:r w:rsidR="009B2884" w:rsidRPr="0030249F">
        <w:rPr>
          <w:rFonts w:ascii="Times New Roman" w:hAnsi="Times New Roman" w:cs="Times New Roman"/>
          <w:color w:val="auto"/>
          <w:sz w:val="28"/>
          <w:szCs w:val="28"/>
          <w:lang w:val="tg-Cyrl-TJ"/>
        </w:rPr>
        <w:t>ҷ</w:t>
      </w:r>
      <w:r w:rsidR="009B2884" w:rsidRPr="0030249F">
        <w:rPr>
          <w:rFonts w:ascii="Times New Roman Tj" w:hAnsi="Times New Roman Tj" w:cs="Times New Roman Tj"/>
          <w:color w:val="auto"/>
          <w:sz w:val="28"/>
          <w:szCs w:val="28"/>
          <w:lang w:val="tg-Cyrl-TJ"/>
        </w:rPr>
        <w:t>инс</w:t>
      </w:r>
      <w:bookmarkEnd w:id="13"/>
      <w:bookmarkEnd w:id="14"/>
      <w:bookmarkEnd w:id="15"/>
      <w:bookmarkEnd w:id="16"/>
    </w:p>
    <w:tbl>
      <w:tblPr>
        <w:tblStyle w:val="-5"/>
        <w:tblW w:w="9173" w:type="dxa"/>
        <w:tblLook w:val="04A0" w:firstRow="1" w:lastRow="0" w:firstColumn="1" w:lastColumn="0" w:noHBand="0" w:noVBand="1"/>
      </w:tblPr>
      <w:tblGrid>
        <w:gridCol w:w="4835"/>
        <w:gridCol w:w="1134"/>
        <w:gridCol w:w="1134"/>
        <w:gridCol w:w="2070"/>
      </w:tblGrid>
      <w:tr w:rsidR="009C7BB8" w:rsidRPr="0030249F" w:rsidTr="001506C9">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4835" w:type="dxa"/>
            <w:noWrap/>
            <w:hideMark/>
          </w:tcPr>
          <w:p w:rsidR="009C7BB8" w:rsidRPr="0030249F" w:rsidRDefault="009C7BB8">
            <w:pPr>
              <w:rPr>
                <w:rFonts w:ascii="Times New Roman Tj" w:hAnsi="Times New Roman Tj" w:cs="Calibri"/>
                <w:color w:val="000000"/>
                <w:sz w:val="28"/>
                <w:szCs w:val="28"/>
                <w:lang w:val="tg-Cyrl-TJ"/>
              </w:rPr>
            </w:pPr>
            <w:r w:rsidRPr="0030249F">
              <w:rPr>
                <w:rFonts w:ascii="Times New Roman Tj" w:hAnsi="Times New Roman Tj" w:cs="Calibri"/>
                <w:color w:val="000000"/>
                <w:sz w:val="28"/>
                <w:szCs w:val="28"/>
                <w:lang w:val="tg-Cyrl-TJ"/>
              </w:rPr>
              <w:t> </w:t>
            </w:r>
          </w:p>
        </w:tc>
        <w:tc>
          <w:tcPr>
            <w:tcW w:w="1134" w:type="dxa"/>
            <w:noWrap/>
            <w:hideMark/>
          </w:tcPr>
          <w:p w:rsidR="009C7BB8" w:rsidRPr="0030249F" w:rsidRDefault="009C7BB8" w:rsidP="001506C9">
            <w:pPr>
              <w:jc w:val="center"/>
              <w:cnfStyle w:val="100000000000" w:firstRow="1" w:lastRow="0" w:firstColumn="0" w:lastColumn="0" w:oddVBand="0" w:evenVBand="0" w:oddHBand="0" w:evenHBand="0" w:firstRowFirstColumn="0" w:firstRowLastColumn="0" w:lastRowFirstColumn="0" w:lastRowLastColumn="0"/>
              <w:rPr>
                <w:rFonts w:ascii="Times New Roman Tj" w:hAnsi="Times New Roman Tj" w:cs="Calibri"/>
                <w:color w:val="000000"/>
                <w:sz w:val="28"/>
                <w:szCs w:val="28"/>
              </w:rPr>
            </w:pPr>
            <w:r w:rsidRPr="0030249F">
              <w:rPr>
                <w:rFonts w:ascii="Times New Roman Tj" w:hAnsi="Times New Roman Tj" w:cs="Calibri"/>
                <w:color w:val="000000"/>
                <w:sz w:val="28"/>
                <w:szCs w:val="28"/>
              </w:rPr>
              <w:t>Мард</w:t>
            </w:r>
          </w:p>
        </w:tc>
        <w:tc>
          <w:tcPr>
            <w:tcW w:w="1134" w:type="dxa"/>
            <w:noWrap/>
            <w:hideMark/>
          </w:tcPr>
          <w:p w:rsidR="009C7BB8" w:rsidRPr="0030249F" w:rsidRDefault="009C7BB8" w:rsidP="001506C9">
            <w:pPr>
              <w:jc w:val="center"/>
              <w:cnfStyle w:val="100000000000" w:firstRow="1" w:lastRow="0" w:firstColumn="0" w:lastColumn="0" w:oddVBand="0" w:evenVBand="0" w:oddHBand="0" w:evenHBand="0" w:firstRowFirstColumn="0" w:firstRowLastColumn="0" w:lastRowFirstColumn="0" w:lastRowLastColumn="0"/>
              <w:rPr>
                <w:rFonts w:ascii="Times New Roman Tj" w:hAnsi="Times New Roman Tj" w:cs="Calibri"/>
                <w:color w:val="000000"/>
                <w:sz w:val="28"/>
                <w:szCs w:val="28"/>
              </w:rPr>
            </w:pPr>
            <w:r w:rsidRPr="0030249F">
              <w:rPr>
                <w:rFonts w:ascii="Times New Roman Tj" w:hAnsi="Times New Roman Tj" w:cs="Calibri"/>
                <w:color w:val="000000"/>
                <w:sz w:val="28"/>
                <w:szCs w:val="28"/>
              </w:rPr>
              <w:t>Зан</w:t>
            </w:r>
          </w:p>
        </w:tc>
        <w:tc>
          <w:tcPr>
            <w:tcW w:w="2070" w:type="dxa"/>
            <w:hideMark/>
          </w:tcPr>
          <w:p w:rsidR="009C7BB8" w:rsidRPr="0030249F" w:rsidRDefault="009C7BB8" w:rsidP="001506C9">
            <w:pPr>
              <w:jc w:val="center"/>
              <w:cnfStyle w:val="100000000000" w:firstRow="1" w:lastRow="0" w:firstColumn="0" w:lastColumn="0" w:oddVBand="0" w:evenVBand="0" w:oddHBand="0" w:evenHBand="0" w:firstRowFirstColumn="0" w:firstRowLastColumn="0" w:lastRowFirstColumn="0" w:lastRowLastColumn="0"/>
              <w:rPr>
                <w:rFonts w:ascii="Times New Roman Tj" w:hAnsi="Times New Roman Tj"/>
                <w:bCs w:val="0"/>
                <w:color w:val="000000"/>
                <w:sz w:val="28"/>
                <w:szCs w:val="28"/>
              </w:rPr>
            </w:pPr>
            <w:r w:rsidRPr="0030249F">
              <w:rPr>
                <w:rFonts w:ascii="Times New Roman" w:hAnsi="Times New Roman" w:cs="Times New Roman"/>
                <w:bCs w:val="0"/>
                <w:color w:val="000000"/>
                <w:sz w:val="28"/>
                <w:szCs w:val="28"/>
              </w:rPr>
              <w:t>Ҳ</w:t>
            </w:r>
            <w:r w:rsidRPr="0030249F">
              <w:rPr>
                <w:rFonts w:ascii="Times New Roman Tj" w:hAnsi="Times New Roman Tj"/>
                <w:bCs w:val="0"/>
                <w:color w:val="000000"/>
                <w:sz w:val="28"/>
                <w:szCs w:val="28"/>
              </w:rPr>
              <w:t>амаг</w:t>
            </w:r>
            <w:r w:rsidRPr="0030249F">
              <w:rPr>
                <w:rFonts w:ascii="Times New Roman" w:hAnsi="Times New Roman" w:cs="Times New Roman"/>
                <w:bCs w:val="0"/>
                <w:color w:val="000000"/>
                <w:sz w:val="28"/>
                <w:szCs w:val="28"/>
              </w:rPr>
              <w:t>ӣ</w:t>
            </w:r>
          </w:p>
        </w:tc>
      </w:tr>
      <w:tr w:rsidR="009C7BB8" w:rsidRPr="0030249F" w:rsidTr="001506C9">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4835" w:type="dxa"/>
            <w:hideMark/>
          </w:tcPr>
          <w:p w:rsidR="009C7BB8" w:rsidRPr="0030249F" w:rsidRDefault="009C7BB8">
            <w:pPr>
              <w:rPr>
                <w:rFonts w:ascii="Times New Roman Tj" w:hAnsi="Times New Roman Tj" w:cs="Calibri"/>
                <w:b w:val="0"/>
                <w:color w:val="000000"/>
                <w:sz w:val="28"/>
                <w:szCs w:val="28"/>
              </w:rPr>
            </w:pPr>
            <w:r w:rsidRPr="0030249F">
              <w:rPr>
                <w:rFonts w:ascii="Times New Roman Tj" w:hAnsi="Times New Roman Tj" w:cs="Calibri"/>
                <w:b w:val="0"/>
                <w:color w:val="000000"/>
                <w:sz w:val="28"/>
                <w:szCs w:val="28"/>
              </w:rPr>
              <w:t>Маълумоти миёна умум</w:t>
            </w:r>
            <w:r w:rsidRPr="0030249F">
              <w:rPr>
                <w:rFonts w:ascii="Times New Roman" w:hAnsi="Times New Roman" w:cs="Times New Roman"/>
                <w:b w:val="0"/>
                <w:color w:val="000000"/>
                <w:sz w:val="28"/>
                <w:szCs w:val="28"/>
              </w:rPr>
              <w:t>ӣ</w:t>
            </w:r>
          </w:p>
        </w:tc>
        <w:tc>
          <w:tcPr>
            <w:tcW w:w="1134" w:type="dxa"/>
            <w:noWrap/>
            <w:hideMark/>
          </w:tcPr>
          <w:p w:rsidR="009C7BB8" w:rsidRPr="0030249F" w:rsidRDefault="009C7BB8" w:rsidP="001506C9">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8"/>
                <w:szCs w:val="28"/>
              </w:rPr>
            </w:pPr>
            <w:r w:rsidRPr="0030249F">
              <w:rPr>
                <w:rFonts w:ascii="Times New Roman Tj" w:hAnsi="Times New Roman Tj" w:cs="Calibri"/>
                <w:color w:val="000000"/>
                <w:sz w:val="28"/>
                <w:szCs w:val="28"/>
              </w:rPr>
              <w:t>4,0</w:t>
            </w:r>
          </w:p>
        </w:tc>
        <w:tc>
          <w:tcPr>
            <w:tcW w:w="1134" w:type="dxa"/>
            <w:noWrap/>
            <w:hideMark/>
          </w:tcPr>
          <w:p w:rsidR="009C7BB8" w:rsidRPr="0030249F" w:rsidRDefault="009C7BB8" w:rsidP="001506C9">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8"/>
                <w:szCs w:val="28"/>
              </w:rPr>
            </w:pPr>
            <w:r w:rsidRPr="0030249F">
              <w:rPr>
                <w:rFonts w:ascii="Times New Roman Tj" w:hAnsi="Times New Roman Tj" w:cs="Calibri"/>
                <w:color w:val="000000"/>
                <w:sz w:val="28"/>
                <w:szCs w:val="28"/>
              </w:rPr>
              <w:t>2,1</w:t>
            </w:r>
          </w:p>
        </w:tc>
        <w:tc>
          <w:tcPr>
            <w:tcW w:w="2070" w:type="dxa"/>
            <w:noWrap/>
            <w:hideMark/>
          </w:tcPr>
          <w:p w:rsidR="009C7BB8" w:rsidRPr="0030249F" w:rsidRDefault="009C7BB8" w:rsidP="001506C9">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8"/>
                <w:szCs w:val="28"/>
              </w:rPr>
            </w:pPr>
            <w:r w:rsidRPr="0030249F">
              <w:rPr>
                <w:rFonts w:ascii="Times New Roman Tj" w:hAnsi="Times New Roman Tj" w:cs="Calibri"/>
                <w:color w:val="000000"/>
                <w:sz w:val="28"/>
                <w:szCs w:val="28"/>
              </w:rPr>
              <w:t>6,1</w:t>
            </w:r>
          </w:p>
        </w:tc>
      </w:tr>
      <w:tr w:rsidR="009C7BB8" w:rsidRPr="0030249F" w:rsidTr="001506C9">
        <w:trPr>
          <w:trHeight w:val="403"/>
        </w:trPr>
        <w:tc>
          <w:tcPr>
            <w:cnfStyle w:val="001000000000" w:firstRow="0" w:lastRow="0" w:firstColumn="1" w:lastColumn="0" w:oddVBand="0" w:evenVBand="0" w:oddHBand="0" w:evenHBand="0" w:firstRowFirstColumn="0" w:firstRowLastColumn="0" w:lastRowFirstColumn="0" w:lastRowLastColumn="0"/>
            <w:tcW w:w="4835" w:type="dxa"/>
            <w:hideMark/>
          </w:tcPr>
          <w:p w:rsidR="009C7BB8" w:rsidRPr="0030249F" w:rsidRDefault="009C7BB8">
            <w:pPr>
              <w:rPr>
                <w:rFonts w:ascii="Times New Roman Tj" w:hAnsi="Times New Roman Tj" w:cs="Calibri"/>
                <w:b w:val="0"/>
                <w:color w:val="000000"/>
                <w:sz w:val="28"/>
                <w:szCs w:val="28"/>
              </w:rPr>
            </w:pPr>
            <w:r w:rsidRPr="0030249F">
              <w:rPr>
                <w:rFonts w:ascii="Times New Roman Tj" w:hAnsi="Times New Roman Tj" w:cs="Calibri"/>
                <w:b w:val="0"/>
                <w:color w:val="000000"/>
                <w:sz w:val="28"/>
                <w:szCs w:val="28"/>
              </w:rPr>
              <w:t>Маълумоти ибтидоии касби</w:t>
            </w:r>
          </w:p>
        </w:tc>
        <w:tc>
          <w:tcPr>
            <w:tcW w:w="1134" w:type="dxa"/>
            <w:noWrap/>
            <w:hideMark/>
          </w:tcPr>
          <w:p w:rsidR="009C7BB8" w:rsidRPr="0030249F" w:rsidRDefault="009C7BB8" w:rsidP="001506C9">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8"/>
                <w:szCs w:val="28"/>
              </w:rPr>
            </w:pPr>
            <w:r w:rsidRPr="0030249F">
              <w:rPr>
                <w:rFonts w:ascii="Times New Roman Tj" w:hAnsi="Times New Roman Tj" w:cs="Calibri"/>
                <w:color w:val="000000"/>
                <w:sz w:val="28"/>
                <w:szCs w:val="28"/>
              </w:rPr>
              <w:t>5,5</w:t>
            </w:r>
          </w:p>
        </w:tc>
        <w:tc>
          <w:tcPr>
            <w:tcW w:w="1134" w:type="dxa"/>
            <w:noWrap/>
            <w:hideMark/>
          </w:tcPr>
          <w:p w:rsidR="009C7BB8" w:rsidRPr="0030249F" w:rsidRDefault="009C7BB8" w:rsidP="001506C9">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8"/>
                <w:szCs w:val="28"/>
              </w:rPr>
            </w:pPr>
            <w:r w:rsidRPr="0030249F">
              <w:rPr>
                <w:rFonts w:ascii="Times New Roman Tj" w:hAnsi="Times New Roman Tj" w:cs="Calibri"/>
                <w:color w:val="000000"/>
                <w:sz w:val="28"/>
                <w:szCs w:val="28"/>
              </w:rPr>
              <w:t>2,1</w:t>
            </w:r>
          </w:p>
        </w:tc>
        <w:tc>
          <w:tcPr>
            <w:tcW w:w="2070" w:type="dxa"/>
            <w:noWrap/>
            <w:hideMark/>
          </w:tcPr>
          <w:p w:rsidR="009C7BB8" w:rsidRPr="0030249F" w:rsidRDefault="009C7BB8" w:rsidP="001506C9">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8"/>
                <w:szCs w:val="28"/>
              </w:rPr>
            </w:pPr>
            <w:r w:rsidRPr="0030249F">
              <w:rPr>
                <w:rFonts w:ascii="Times New Roman Tj" w:hAnsi="Times New Roman Tj" w:cs="Calibri"/>
                <w:color w:val="000000"/>
                <w:sz w:val="28"/>
                <w:szCs w:val="28"/>
              </w:rPr>
              <w:t>7,6</w:t>
            </w:r>
          </w:p>
        </w:tc>
      </w:tr>
      <w:tr w:rsidR="009C7BB8" w:rsidRPr="0030249F" w:rsidTr="001506C9">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835" w:type="dxa"/>
            <w:hideMark/>
          </w:tcPr>
          <w:p w:rsidR="009C7BB8" w:rsidRPr="0030249F" w:rsidRDefault="009C7BB8">
            <w:pPr>
              <w:rPr>
                <w:rFonts w:ascii="Times New Roman Tj" w:hAnsi="Times New Roman Tj" w:cs="Calibri"/>
                <w:b w:val="0"/>
                <w:color w:val="000000"/>
                <w:sz w:val="28"/>
                <w:szCs w:val="28"/>
              </w:rPr>
            </w:pPr>
            <w:r w:rsidRPr="0030249F">
              <w:rPr>
                <w:rFonts w:ascii="Times New Roman Tj" w:hAnsi="Times New Roman Tj" w:cs="Calibri"/>
                <w:b w:val="0"/>
                <w:color w:val="000000"/>
                <w:sz w:val="28"/>
                <w:szCs w:val="28"/>
              </w:rPr>
              <w:t>Маълумоти миёнаи касби</w:t>
            </w:r>
          </w:p>
        </w:tc>
        <w:tc>
          <w:tcPr>
            <w:tcW w:w="1134" w:type="dxa"/>
            <w:noWrap/>
            <w:hideMark/>
          </w:tcPr>
          <w:p w:rsidR="009C7BB8" w:rsidRPr="0030249F" w:rsidRDefault="009C7BB8" w:rsidP="001506C9">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8"/>
                <w:szCs w:val="28"/>
              </w:rPr>
            </w:pPr>
            <w:r w:rsidRPr="0030249F">
              <w:rPr>
                <w:rFonts w:ascii="Times New Roman Tj" w:hAnsi="Times New Roman Tj" w:cs="Calibri"/>
                <w:color w:val="000000"/>
                <w:sz w:val="28"/>
                <w:szCs w:val="28"/>
              </w:rPr>
              <w:t>10,8</w:t>
            </w:r>
          </w:p>
        </w:tc>
        <w:tc>
          <w:tcPr>
            <w:tcW w:w="1134" w:type="dxa"/>
            <w:noWrap/>
            <w:hideMark/>
          </w:tcPr>
          <w:p w:rsidR="009C7BB8" w:rsidRPr="0030249F" w:rsidRDefault="009C7BB8" w:rsidP="001506C9">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8"/>
                <w:szCs w:val="28"/>
              </w:rPr>
            </w:pPr>
            <w:r w:rsidRPr="0030249F">
              <w:rPr>
                <w:rFonts w:ascii="Times New Roman Tj" w:hAnsi="Times New Roman Tj" w:cs="Calibri"/>
                <w:color w:val="000000"/>
                <w:sz w:val="28"/>
                <w:szCs w:val="28"/>
              </w:rPr>
              <w:t>5,0</w:t>
            </w:r>
          </w:p>
        </w:tc>
        <w:tc>
          <w:tcPr>
            <w:tcW w:w="2070" w:type="dxa"/>
            <w:noWrap/>
            <w:hideMark/>
          </w:tcPr>
          <w:p w:rsidR="009C7BB8" w:rsidRPr="0030249F" w:rsidRDefault="009C7BB8" w:rsidP="001506C9">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8"/>
                <w:szCs w:val="28"/>
              </w:rPr>
            </w:pPr>
            <w:r w:rsidRPr="0030249F">
              <w:rPr>
                <w:rFonts w:ascii="Times New Roman Tj" w:hAnsi="Times New Roman Tj" w:cs="Calibri"/>
                <w:color w:val="000000"/>
                <w:sz w:val="28"/>
                <w:szCs w:val="28"/>
              </w:rPr>
              <w:t>15,8</w:t>
            </w:r>
          </w:p>
        </w:tc>
      </w:tr>
      <w:tr w:rsidR="009C7BB8" w:rsidRPr="0030249F" w:rsidTr="001506C9">
        <w:trPr>
          <w:trHeight w:val="220"/>
        </w:trPr>
        <w:tc>
          <w:tcPr>
            <w:cnfStyle w:val="001000000000" w:firstRow="0" w:lastRow="0" w:firstColumn="1" w:lastColumn="0" w:oddVBand="0" w:evenVBand="0" w:oddHBand="0" w:evenHBand="0" w:firstRowFirstColumn="0" w:firstRowLastColumn="0" w:lastRowFirstColumn="0" w:lastRowLastColumn="0"/>
            <w:tcW w:w="4835" w:type="dxa"/>
            <w:hideMark/>
          </w:tcPr>
          <w:p w:rsidR="009C7BB8" w:rsidRPr="0030249F" w:rsidRDefault="009C7BB8">
            <w:pPr>
              <w:rPr>
                <w:rFonts w:ascii="Times New Roman Tj" w:hAnsi="Times New Roman Tj" w:cs="Calibri"/>
                <w:b w:val="0"/>
                <w:color w:val="000000"/>
                <w:sz w:val="28"/>
                <w:szCs w:val="28"/>
              </w:rPr>
            </w:pPr>
            <w:r w:rsidRPr="0030249F">
              <w:rPr>
                <w:rFonts w:ascii="Times New Roman Tj" w:hAnsi="Times New Roman Tj" w:cs="Calibri"/>
                <w:b w:val="0"/>
                <w:color w:val="000000"/>
                <w:sz w:val="28"/>
                <w:szCs w:val="28"/>
              </w:rPr>
              <w:t>Маълумоти олии касб</w:t>
            </w:r>
            <w:r w:rsidRPr="0030249F">
              <w:rPr>
                <w:rFonts w:ascii="Times New Roman" w:hAnsi="Times New Roman" w:cs="Times New Roman"/>
                <w:b w:val="0"/>
                <w:color w:val="000000"/>
                <w:sz w:val="28"/>
                <w:szCs w:val="28"/>
              </w:rPr>
              <w:t>ӣ</w:t>
            </w:r>
          </w:p>
        </w:tc>
        <w:tc>
          <w:tcPr>
            <w:tcW w:w="1134" w:type="dxa"/>
            <w:noWrap/>
            <w:hideMark/>
          </w:tcPr>
          <w:p w:rsidR="009C7BB8" w:rsidRPr="0030249F" w:rsidRDefault="009C7BB8" w:rsidP="001506C9">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8"/>
                <w:szCs w:val="28"/>
              </w:rPr>
            </w:pPr>
            <w:r w:rsidRPr="0030249F">
              <w:rPr>
                <w:rFonts w:ascii="Times New Roman Tj" w:hAnsi="Times New Roman Tj" w:cs="Calibri"/>
                <w:color w:val="000000"/>
                <w:sz w:val="28"/>
                <w:szCs w:val="28"/>
              </w:rPr>
              <w:t>52,4</w:t>
            </w:r>
          </w:p>
        </w:tc>
        <w:tc>
          <w:tcPr>
            <w:tcW w:w="1134" w:type="dxa"/>
            <w:noWrap/>
            <w:hideMark/>
          </w:tcPr>
          <w:p w:rsidR="009C7BB8" w:rsidRPr="0030249F" w:rsidRDefault="009C7BB8" w:rsidP="001506C9">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8"/>
                <w:szCs w:val="28"/>
              </w:rPr>
            </w:pPr>
            <w:r w:rsidRPr="0030249F">
              <w:rPr>
                <w:rFonts w:ascii="Times New Roman Tj" w:hAnsi="Times New Roman Tj" w:cs="Calibri"/>
                <w:color w:val="000000"/>
                <w:sz w:val="28"/>
                <w:szCs w:val="28"/>
              </w:rPr>
              <w:t>18,2</w:t>
            </w:r>
          </w:p>
        </w:tc>
        <w:tc>
          <w:tcPr>
            <w:tcW w:w="2070" w:type="dxa"/>
            <w:noWrap/>
            <w:hideMark/>
          </w:tcPr>
          <w:p w:rsidR="009C7BB8" w:rsidRPr="0030249F" w:rsidRDefault="009C7BB8" w:rsidP="001506C9">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8"/>
                <w:szCs w:val="28"/>
              </w:rPr>
            </w:pPr>
            <w:r w:rsidRPr="0030249F">
              <w:rPr>
                <w:rFonts w:ascii="Times New Roman Tj" w:hAnsi="Times New Roman Tj" w:cs="Calibri"/>
                <w:color w:val="000000"/>
                <w:sz w:val="28"/>
                <w:szCs w:val="28"/>
              </w:rPr>
              <w:t>70,5</w:t>
            </w:r>
          </w:p>
        </w:tc>
      </w:tr>
      <w:tr w:rsidR="009C7BB8" w:rsidRPr="0030249F" w:rsidTr="001506C9">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4835" w:type="dxa"/>
            <w:hideMark/>
          </w:tcPr>
          <w:p w:rsidR="009C7BB8" w:rsidRPr="0030249F" w:rsidRDefault="009C7BB8">
            <w:pPr>
              <w:rPr>
                <w:rFonts w:ascii="Times New Roman Tj" w:hAnsi="Times New Roman Tj"/>
                <w:bCs w:val="0"/>
                <w:color w:val="000000"/>
                <w:sz w:val="28"/>
                <w:szCs w:val="28"/>
              </w:rPr>
            </w:pPr>
            <w:r w:rsidRPr="0030249F">
              <w:rPr>
                <w:rFonts w:ascii="Times New Roman" w:hAnsi="Times New Roman" w:cs="Times New Roman"/>
                <w:bCs w:val="0"/>
                <w:color w:val="000000"/>
                <w:sz w:val="28"/>
                <w:szCs w:val="28"/>
              </w:rPr>
              <w:t>Ҳ</w:t>
            </w:r>
            <w:r w:rsidRPr="0030249F">
              <w:rPr>
                <w:rFonts w:ascii="Times New Roman Tj" w:hAnsi="Times New Roman Tj"/>
                <w:bCs w:val="0"/>
                <w:color w:val="000000"/>
                <w:sz w:val="28"/>
                <w:szCs w:val="28"/>
              </w:rPr>
              <w:t>амаг</w:t>
            </w:r>
            <w:r w:rsidRPr="0030249F">
              <w:rPr>
                <w:rFonts w:ascii="Times New Roman" w:hAnsi="Times New Roman" w:cs="Times New Roman"/>
                <w:bCs w:val="0"/>
                <w:color w:val="000000"/>
                <w:sz w:val="28"/>
                <w:szCs w:val="28"/>
              </w:rPr>
              <w:t>ӣ</w:t>
            </w:r>
          </w:p>
        </w:tc>
        <w:tc>
          <w:tcPr>
            <w:tcW w:w="1134" w:type="dxa"/>
            <w:noWrap/>
            <w:hideMark/>
          </w:tcPr>
          <w:p w:rsidR="009C7BB8" w:rsidRPr="0030249F" w:rsidRDefault="009C7BB8" w:rsidP="001506C9">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b/>
                <w:color w:val="000000"/>
                <w:sz w:val="28"/>
                <w:szCs w:val="28"/>
              </w:rPr>
            </w:pPr>
            <w:r w:rsidRPr="0030249F">
              <w:rPr>
                <w:rFonts w:ascii="Times New Roman Tj" w:hAnsi="Times New Roman Tj" w:cs="Calibri"/>
                <w:b/>
                <w:color w:val="000000"/>
                <w:sz w:val="28"/>
                <w:szCs w:val="28"/>
              </w:rPr>
              <w:t>72,6</w:t>
            </w:r>
          </w:p>
        </w:tc>
        <w:tc>
          <w:tcPr>
            <w:tcW w:w="1134" w:type="dxa"/>
            <w:noWrap/>
            <w:hideMark/>
          </w:tcPr>
          <w:p w:rsidR="009C7BB8" w:rsidRPr="0030249F" w:rsidRDefault="009C7BB8" w:rsidP="001506C9">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b/>
                <w:color w:val="000000"/>
                <w:sz w:val="28"/>
                <w:szCs w:val="28"/>
              </w:rPr>
            </w:pPr>
            <w:r w:rsidRPr="0030249F">
              <w:rPr>
                <w:rFonts w:ascii="Times New Roman Tj" w:hAnsi="Times New Roman Tj" w:cs="Calibri"/>
                <w:b/>
                <w:color w:val="000000"/>
                <w:sz w:val="28"/>
                <w:szCs w:val="28"/>
              </w:rPr>
              <w:t>27,4</w:t>
            </w:r>
          </w:p>
        </w:tc>
        <w:tc>
          <w:tcPr>
            <w:tcW w:w="2070" w:type="dxa"/>
            <w:noWrap/>
            <w:hideMark/>
          </w:tcPr>
          <w:p w:rsidR="009C7BB8" w:rsidRPr="0030249F" w:rsidRDefault="009C7BB8" w:rsidP="001506C9">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b/>
                <w:color w:val="000000"/>
                <w:sz w:val="28"/>
                <w:szCs w:val="28"/>
              </w:rPr>
            </w:pPr>
            <w:r w:rsidRPr="0030249F">
              <w:rPr>
                <w:rFonts w:ascii="Times New Roman Tj" w:hAnsi="Times New Roman Tj" w:cs="Calibri"/>
                <w:b/>
                <w:color w:val="000000"/>
                <w:sz w:val="28"/>
                <w:szCs w:val="28"/>
              </w:rPr>
              <w:t>100</w:t>
            </w:r>
          </w:p>
        </w:tc>
      </w:tr>
    </w:tbl>
    <w:p w:rsidR="006834C1" w:rsidRPr="0030249F" w:rsidRDefault="006834C1" w:rsidP="009B2884">
      <w:pPr>
        <w:spacing w:after="100" w:afterAutospacing="1" w:line="360" w:lineRule="auto"/>
        <w:ind w:firstLine="709"/>
        <w:jc w:val="both"/>
        <w:rPr>
          <w:rFonts w:ascii="Times New Roman Tj" w:eastAsia="Times New Roman" w:hAnsi="Times New Roman Tj" w:cs="Times New Roman"/>
          <w:sz w:val="28"/>
          <w:szCs w:val="28"/>
          <w:lang w:val="tg-Cyrl-TJ" w:eastAsia="ru-RU"/>
        </w:rPr>
      </w:pPr>
    </w:p>
    <w:p w:rsidR="002B1C42" w:rsidRPr="0030249F" w:rsidRDefault="002B1C42" w:rsidP="009B2884">
      <w:pPr>
        <w:spacing w:after="100" w:afterAutospacing="1" w:line="360" w:lineRule="auto"/>
        <w:ind w:firstLine="709"/>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Нати</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пурсиш</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нишон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пурсидашудагон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маълумотро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сад</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гуногун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мебаранд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Тиб</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маълумоти</w:t>
      </w:r>
      <w:r w:rsidRPr="0030249F">
        <w:rPr>
          <w:rFonts w:ascii="Times New Roman Tj" w:eastAsia="Times New Roman" w:hAnsi="Times New Roman Tj" w:cs="Times New Roman"/>
          <w:sz w:val="28"/>
          <w:szCs w:val="28"/>
          <w:lang w:val="tg-Cyrl-TJ" w:eastAsia="ru-RU"/>
        </w:rPr>
        <w:t xml:space="preserve"> </w:t>
      </w:r>
      <w:r w:rsidR="009B2884" w:rsidRPr="0030249F">
        <w:rPr>
          <w:rFonts w:ascii="Times New Roman" w:eastAsia="Times New Roman" w:hAnsi="Times New Roman" w:cs="Times New Roman"/>
          <w:sz w:val="28"/>
          <w:szCs w:val="28"/>
          <w:lang w:val="tg-Cyrl-TJ" w:eastAsia="ru-RU"/>
        </w:rPr>
        <w:t>Ҷ</w:t>
      </w:r>
      <w:r w:rsidR="009B2884" w:rsidRPr="0030249F">
        <w:rPr>
          <w:rFonts w:ascii="Times New Roman Tj" w:eastAsia="Times New Roman" w:hAnsi="Times New Roman Tj" w:cs="Times New Roman Tj"/>
          <w:sz w:val="28"/>
          <w:szCs w:val="28"/>
          <w:lang w:val="tg-Cyrl-TJ" w:eastAsia="ru-RU"/>
        </w:rPr>
        <w:t>адвали</w:t>
      </w:r>
      <w:r w:rsidR="009B2884" w:rsidRPr="0030249F">
        <w:rPr>
          <w:rFonts w:ascii="Times New Roman Tj" w:eastAsia="Times New Roman" w:hAnsi="Times New Roman Tj" w:cs="Times New Roman"/>
          <w:sz w:val="28"/>
          <w:szCs w:val="28"/>
          <w:lang w:val="tg-Cyrl-TJ" w:eastAsia="ru-RU"/>
        </w:rPr>
        <w:t xml:space="preserve"> 3</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бештар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аз</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та</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ияи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сиёсат</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ва</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w:eastAsia="Times New Roman" w:hAnsi="Times New Roman" w:cs="Times New Roman"/>
          <w:bCs/>
          <w:sz w:val="28"/>
          <w:szCs w:val="28"/>
          <w:lang w:val="tg-Cyrl-TJ" w:eastAsia="ru-RU"/>
        </w:rPr>
        <w:lastRenderedPageBreak/>
        <w:t>қ</w:t>
      </w:r>
      <w:r w:rsidRPr="0030249F">
        <w:rPr>
          <w:rFonts w:ascii="Times New Roman Tj" w:eastAsia="Times New Roman" w:hAnsi="Times New Roman Tj" w:cs="Times New Roman Tj"/>
          <w:bCs/>
          <w:sz w:val="28"/>
          <w:szCs w:val="28"/>
          <w:lang w:val="tg-Cyrl-TJ" w:eastAsia="ru-RU"/>
        </w:rPr>
        <w:t>абули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w:eastAsia="Times New Roman" w:hAnsi="Times New Roman" w:cs="Times New Roman"/>
          <w:bCs/>
          <w:sz w:val="28"/>
          <w:szCs w:val="28"/>
          <w:lang w:val="tg-Cyrl-TJ" w:eastAsia="ru-RU"/>
        </w:rPr>
        <w:t>қ</w:t>
      </w:r>
      <w:r w:rsidRPr="0030249F">
        <w:rPr>
          <w:rFonts w:ascii="Times New Roman Tj" w:eastAsia="Times New Roman" w:hAnsi="Times New Roman Tj" w:cs="Times New Roman Tj"/>
          <w:bCs/>
          <w:sz w:val="28"/>
          <w:szCs w:val="28"/>
          <w:lang w:val="tg-Cyrl-TJ" w:eastAsia="ru-RU"/>
        </w:rPr>
        <w:t>арор</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ои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идоракун</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истифода мешавад, ки 116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олат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ё</w:t>
      </w:r>
      <w:r w:rsidRPr="0030249F">
        <w:rPr>
          <w:rFonts w:ascii="Times New Roman Tj" w:eastAsia="Times New Roman" w:hAnsi="Times New Roman Tj" w:cs="Times New Roman"/>
          <w:sz w:val="28"/>
          <w:szCs w:val="28"/>
          <w:lang w:val="tg-Cyrl-TJ" w:eastAsia="ru-RU"/>
        </w:rPr>
        <w:t xml:space="preserve"> 30,5 </w:t>
      </w:r>
      <w:r w:rsidRPr="0030249F">
        <w:rPr>
          <w:rFonts w:ascii="Times New Roman Tj" w:eastAsia="Times New Roman" w:hAnsi="Times New Roman Tj" w:cs="Times New Roman Tj"/>
          <w:sz w:val="28"/>
          <w:szCs w:val="28"/>
          <w:lang w:val="tg-Cyrl-TJ" w:eastAsia="ru-RU"/>
        </w:rPr>
        <w:t>фоизро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ташкил</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ад</w:t>
      </w:r>
      <w:r w:rsidRPr="0030249F">
        <w:rPr>
          <w:rFonts w:ascii="Times New Roman Tj" w:eastAsia="Times New Roman" w:hAnsi="Times New Roman Tj" w:cs="Times New Roman"/>
          <w:sz w:val="28"/>
          <w:szCs w:val="28"/>
          <w:lang w:val="tg-Cyrl-TJ" w:eastAsia="ru-RU"/>
        </w:rPr>
        <w:t>.</w:t>
      </w:r>
    </w:p>
    <w:p w:rsidR="002B1C42" w:rsidRPr="0030249F" w:rsidRDefault="002B1C42" w:rsidP="009B2884">
      <w:pPr>
        <w:spacing w:after="100" w:afterAutospacing="1" w:line="360" w:lineRule="auto"/>
        <w:ind w:firstLine="709"/>
        <w:jc w:val="both"/>
        <w:rPr>
          <w:rFonts w:ascii="Times New Roman Tj" w:eastAsia="Times New Roman" w:hAnsi="Times New Roman Tj" w:cs="Times New Roman"/>
          <w:sz w:val="28"/>
          <w:szCs w:val="28"/>
          <w:lang w:val="tg-Cyrl-TJ" w:eastAsia="ru-RU"/>
        </w:rPr>
      </w:pP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амчунин</w:t>
      </w:r>
      <w:r w:rsidRPr="0030249F">
        <w:rPr>
          <w:rFonts w:ascii="Times New Roman Tj" w:eastAsia="Times New Roman" w:hAnsi="Times New Roman Tj" w:cs="Times New Roman"/>
          <w:sz w:val="28"/>
          <w:szCs w:val="28"/>
          <w:lang w:val="tg-Cyrl-TJ" w:eastAsia="ru-RU"/>
        </w:rPr>
        <w:t xml:space="preserve">, 82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олат</w:t>
      </w:r>
      <w:r w:rsidRPr="0030249F">
        <w:rPr>
          <w:rFonts w:ascii="Times New Roman Tj" w:eastAsia="Times New Roman" w:hAnsi="Times New Roman Tj" w:cs="Times New Roman"/>
          <w:sz w:val="28"/>
          <w:szCs w:val="28"/>
          <w:lang w:val="tg-Cyrl-TJ" w:eastAsia="ru-RU"/>
        </w:rPr>
        <w:t xml:space="preserve"> (21,6%) </w:t>
      </w:r>
      <w:r w:rsidRPr="0030249F">
        <w:rPr>
          <w:rFonts w:ascii="Times New Roman Tj" w:eastAsia="Times New Roman" w:hAnsi="Times New Roman Tj" w:cs="Times New Roman Tj"/>
          <w:sz w:val="28"/>
          <w:szCs w:val="28"/>
          <w:lang w:val="tg-Cyrl-TJ" w:eastAsia="ru-RU"/>
        </w:rPr>
        <w:t>истифодаи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та</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ияи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исобот</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о</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гузориш</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о</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ва</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дурнамо</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о</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w:eastAsia="Times New Roman" w:hAnsi="Times New Roman" w:cs="Times New Roman"/>
          <w:bCs/>
          <w:sz w:val="28"/>
          <w:szCs w:val="28"/>
          <w:lang w:val="tg-Cyrl-TJ" w:eastAsia="ru-RU"/>
        </w:rPr>
        <w:t>ҷ</w:t>
      </w:r>
      <w:r w:rsidRPr="0030249F">
        <w:rPr>
          <w:rFonts w:ascii="Times New Roman Tj" w:eastAsia="Times New Roman" w:hAnsi="Times New Roman Tj" w:cs="Times New Roman Tj"/>
          <w:bCs/>
          <w:sz w:val="28"/>
          <w:szCs w:val="28"/>
          <w:lang w:val="tg-Cyrl-TJ" w:eastAsia="ru-RU"/>
        </w:rPr>
        <w:t>и</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ати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и</w:t>
      </w:r>
      <w:r w:rsidRPr="0030249F">
        <w:rPr>
          <w:rFonts w:ascii="Times New Roman" w:eastAsia="Times New Roman" w:hAnsi="Times New Roman" w:cs="Times New Roman"/>
          <w:bCs/>
          <w:sz w:val="28"/>
          <w:szCs w:val="28"/>
          <w:lang w:val="tg-Cyrl-TJ" w:eastAsia="ru-RU"/>
        </w:rPr>
        <w:t>ҷ</w:t>
      </w:r>
      <w:r w:rsidRPr="0030249F">
        <w:rPr>
          <w:rFonts w:ascii="Times New Roman Tj" w:eastAsia="Times New Roman" w:hAnsi="Times New Roman Tj" w:cs="Times New Roman Tj"/>
          <w:bCs/>
          <w:sz w:val="28"/>
          <w:szCs w:val="28"/>
          <w:lang w:val="tg-Cyrl-TJ" w:eastAsia="ru-RU"/>
        </w:rPr>
        <w:t>рои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вазифа</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ои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хизмат</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айд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шудааст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ма</w:t>
      </w:r>
      <w:r w:rsidRPr="0030249F">
        <w:rPr>
          <w:rFonts w:ascii="Times New Roman" w:eastAsia="Times New Roman" w:hAnsi="Times New Roman" w:cs="Times New Roman"/>
          <w:bCs/>
          <w:sz w:val="28"/>
          <w:szCs w:val="28"/>
          <w:lang w:val="tg-Cyrl-TJ" w:eastAsia="ru-RU"/>
        </w:rPr>
        <w:t>қ</w:t>
      </w:r>
      <w:r w:rsidRPr="0030249F">
        <w:rPr>
          <w:rFonts w:ascii="Times New Roman Tj" w:eastAsia="Times New Roman" w:hAnsi="Times New Roman Tj" w:cs="Times New Roman Tj"/>
          <w:bCs/>
          <w:sz w:val="28"/>
          <w:szCs w:val="28"/>
          <w:lang w:val="tg-Cyrl-TJ" w:eastAsia="ru-RU"/>
        </w:rPr>
        <w:t>сад</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ои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таълим</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50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олат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ё</w:t>
      </w:r>
      <w:r w:rsidRPr="0030249F">
        <w:rPr>
          <w:rFonts w:ascii="Times New Roman Tj" w:eastAsia="Times New Roman" w:hAnsi="Times New Roman Tj" w:cs="Times New Roman"/>
          <w:sz w:val="28"/>
          <w:szCs w:val="28"/>
          <w:lang w:val="tg-Cyrl-TJ" w:eastAsia="ru-RU"/>
        </w:rPr>
        <w:t xml:space="preserve"> 13,2 </w:t>
      </w:r>
      <w:r w:rsidRPr="0030249F">
        <w:rPr>
          <w:rFonts w:ascii="Times New Roman Tj" w:eastAsia="Times New Roman" w:hAnsi="Times New Roman Tj" w:cs="Times New Roman Tj"/>
          <w:sz w:val="28"/>
          <w:szCs w:val="28"/>
          <w:lang w:val="tg-Cyrl-TJ" w:eastAsia="ru-RU"/>
        </w:rPr>
        <w:t>фоиз</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рост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меояд</w:t>
      </w:r>
      <w:r w:rsidRPr="0030249F">
        <w:rPr>
          <w:rFonts w:ascii="Times New Roman Tj" w:eastAsia="Times New Roman" w:hAnsi="Times New Roman Tj" w:cs="Times New Roman"/>
          <w:sz w:val="28"/>
          <w:szCs w:val="28"/>
          <w:lang w:val="tg-Cyrl-TJ" w:eastAsia="ru-RU"/>
        </w:rPr>
        <w:t>.</w:t>
      </w:r>
    </w:p>
    <w:p w:rsidR="002B1C42" w:rsidRPr="0030249F" w:rsidRDefault="002B1C42" w:rsidP="009B2884">
      <w:pPr>
        <w:spacing w:after="100" w:afterAutospacing="1" w:line="360" w:lineRule="auto"/>
        <w:ind w:firstLine="709"/>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 xml:space="preserve">Илова бар ин, 32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олат</w:t>
      </w:r>
      <w:r w:rsidRPr="0030249F">
        <w:rPr>
          <w:rFonts w:ascii="Times New Roman Tj" w:eastAsia="Times New Roman" w:hAnsi="Times New Roman Tj" w:cs="Times New Roman"/>
          <w:sz w:val="28"/>
          <w:szCs w:val="28"/>
          <w:lang w:val="tg-Cyrl-TJ" w:eastAsia="ru-RU"/>
        </w:rPr>
        <w:t xml:space="preserve"> (8,4%) </w:t>
      </w:r>
      <w:r w:rsidRPr="0030249F">
        <w:rPr>
          <w:rFonts w:ascii="Times New Roman Tj" w:eastAsia="Times New Roman" w:hAnsi="Times New Roman Tj" w:cs="Times New Roman Tj"/>
          <w:sz w:val="28"/>
          <w:szCs w:val="28"/>
          <w:lang w:val="tg-Cyrl-TJ" w:eastAsia="ru-RU"/>
        </w:rPr>
        <w:t>истифодаи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тайёр кардани гузориш</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о</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ё</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нашрия</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27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олат</w:t>
      </w:r>
      <w:r w:rsidRPr="0030249F">
        <w:rPr>
          <w:rFonts w:ascii="Times New Roman Tj" w:eastAsia="Times New Roman" w:hAnsi="Times New Roman Tj" w:cs="Times New Roman"/>
          <w:sz w:val="28"/>
          <w:szCs w:val="28"/>
          <w:lang w:val="tg-Cyrl-TJ" w:eastAsia="ru-RU"/>
        </w:rPr>
        <w:t xml:space="preserve"> (7,1%)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фаъолияти касб</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ти</w:t>
      </w:r>
      <w:r w:rsidRPr="0030249F">
        <w:rPr>
          <w:rFonts w:ascii="Times New Roman" w:eastAsia="Times New Roman" w:hAnsi="Times New Roman" w:cs="Times New Roman"/>
          <w:bCs/>
          <w:sz w:val="28"/>
          <w:szCs w:val="28"/>
          <w:lang w:val="tg-Cyrl-TJ" w:eastAsia="ru-RU"/>
        </w:rPr>
        <w:t>ҷ</w:t>
      </w:r>
      <w:r w:rsidRPr="0030249F">
        <w:rPr>
          <w:rFonts w:ascii="Times New Roman Tj" w:eastAsia="Times New Roman" w:hAnsi="Times New Roman Tj" w:cs="Times New Roman Tj"/>
          <w:bCs/>
          <w:sz w:val="28"/>
          <w:szCs w:val="28"/>
          <w:lang w:val="tg-Cyrl-TJ" w:eastAsia="ru-RU"/>
        </w:rPr>
        <w:t>орат</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ё</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тад</w:t>
      </w:r>
      <w:r w:rsidRPr="0030249F">
        <w:rPr>
          <w:rFonts w:ascii="Times New Roman" w:eastAsia="Times New Roman" w:hAnsi="Times New Roman" w:cs="Times New Roman"/>
          <w:bCs/>
          <w:sz w:val="28"/>
          <w:szCs w:val="28"/>
          <w:lang w:val="tg-Cyrl-TJ" w:eastAsia="ru-RU"/>
        </w:rPr>
        <w:t>қ</w:t>
      </w:r>
      <w:r w:rsidRPr="0030249F">
        <w:rPr>
          <w:rFonts w:ascii="Times New Roman Tj" w:eastAsia="Times New Roman" w:hAnsi="Times New Roman Tj" w:cs="Times New Roman Tj"/>
          <w:bCs/>
          <w:sz w:val="28"/>
          <w:szCs w:val="28"/>
          <w:lang w:val="tg-Cyrl-TJ" w:eastAsia="ru-RU"/>
        </w:rPr>
        <w:t>и</w:t>
      </w:r>
      <w:r w:rsidRPr="0030249F">
        <w:rPr>
          <w:rFonts w:ascii="Times New Roman" w:eastAsia="Times New Roman" w:hAnsi="Times New Roman" w:cs="Times New Roman"/>
          <w:bCs/>
          <w:sz w:val="28"/>
          <w:szCs w:val="28"/>
          <w:lang w:val="tg-Cyrl-TJ" w:eastAsia="ru-RU"/>
        </w:rPr>
        <w:t>қ</w:t>
      </w:r>
      <w:r w:rsidRPr="0030249F">
        <w:rPr>
          <w:rFonts w:ascii="Times New Roman Tj" w:eastAsia="Times New Roman" w:hAnsi="Times New Roman Tj" w:cs="Times New Roman Tj"/>
          <w:bCs/>
          <w:sz w:val="28"/>
          <w:szCs w:val="28"/>
          <w:lang w:val="tg-Cyrl-TJ" w:eastAsia="ru-RU"/>
        </w:rPr>
        <w:t>оти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маркетинг</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ва 26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олат</w:t>
      </w:r>
      <w:r w:rsidRPr="0030249F">
        <w:rPr>
          <w:rFonts w:ascii="Times New Roman Tj" w:eastAsia="Times New Roman" w:hAnsi="Times New Roman Tj" w:cs="Times New Roman"/>
          <w:sz w:val="28"/>
          <w:szCs w:val="28"/>
          <w:lang w:val="tg-Cyrl-TJ" w:eastAsia="ru-RU"/>
        </w:rPr>
        <w:t xml:space="preserve"> (6,8%)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та</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лили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маълумот</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w:bCs/>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ба </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айд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гирифта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шудааст</w:t>
      </w:r>
      <w:r w:rsidRPr="0030249F">
        <w:rPr>
          <w:rFonts w:ascii="Times New Roman Tj" w:eastAsia="Times New Roman" w:hAnsi="Times New Roman Tj" w:cs="Times New Roman"/>
          <w:sz w:val="28"/>
          <w:szCs w:val="28"/>
          <w:lang w:val="tg-Cyrl-TJ" w:eastAsia="ru-RU"/>
        </w:rPr>
        <w:t>.</w:t>
      </w:r>
    </w:p>
    <w:p w:rsidR="002B1C42" w:rsidRPr="0030249F" w:rsidRDefault="002B1C42" w:rsidP="009B2884">
      <w:pPr>
        <w:spacing w:after="100" w:afterAutospacing="1" w:line="360" w:lineRule="auto"/>
        <w:ind w:firstLine="709"/>
        <w:jc w:val="both"/>
        <w:rPr>
          <w:rFonts w:ascii="Times New Roman Tj" w:eastAsia="Times New Roman" w:hAnsi="Times New Roman Tj" w:cs="Times New Roman"/>
          <w:sz w:val="28"/>
          <w:szCs w:val="28"/>
          <w:lang w:val="tg-Cyrl-TJ" w:eastAsia="ru-RU"/>
        </w:rPr>
      </w:pP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амчунин</w:t>
      </w:r>
      <w:r w:rsidRPr="0030249F">
        <w:rPr>
          <w:rFonts w:ascii="Times New Roman Tj" w:eastAsia="Times New Roman" w:hAnsi="Times New Roman Tj" w:cs="Times New Roman"/>
          <w:sz w:val="28"/>
          <w:szCs w:val="28"/>
          <w:lang w:val="tg-Cyrl-TJ" w:eastAsia="ru-RU"/>
        </w:rPr>
        <w:t xml:space="preserve">, 24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олат</w:t>
      </w:r>
      <w:r w:rsidRPr="0030249F">
        <w:rPr>
          <w:rFonts w:ascii="Times New Roman Tj" w:eastAsia="Times New Roman" w:hAnsi="Times New Roman Tj" w:cs="Times New Roman"/>
          <w:sz w:val="28"/>
          <w:szCs w:val="28"/>
          <w:lang w:val="tg-Cyrl-TJ" w:eastAsia="ru-RU"/>
        </w:rPr>
        <w:t xml:space="preserve"> (6,3%) </w:t>
      </w:r>
      <w:r w:rsidRPr="0030249F">
        <w:rPr>
          <w:rFonts w:ascii="Times New Roman Tj" w:eastAsia="Times New Roman" w:hAnsi="Times New Roman Tj" w:cs="Times New Roman Tj"/>
          <w:sz w:val="28"/>
          <w:szCs w:val="28"/>
          <w:lang w:val="tg-Cyrl-TJ" w:eastAsia="ru-RU"/>
        </w:rPr>
        <w:t>истифодаи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ма</w:t>
      </w:r>
      <w:r w:rsidRPr="0030249F">
        <w:rPr>
          <w:rFonts w:ascii="Times New Roman" w:eastAsia="Times New Roman" w:hAnsi="Times New Roman" w:cs="Times New Roman"/>
          <w:bCs/>
          <w:sz w:val="28"/>
          <w:szCs w:val="28"/>
          <w:lang w:val="tg-Cyrl-TJ" w:eastAsia="ru-RU"/>
        </w:rPr>
        <w:t>қ</w:t>
      </w:r>
      <w:r w:rsidRPr="0030249F">
        <w:rPr>
          <w:rFonts w:ascii="Times New Roman Tj" w:eastAsia="Times New Roman" w:hAnsi="Times New Roman Tj" w:cs="Times New Roman Tj"/>
          <w:bCs/>
          <w:sz w:val="28"/>
          <w:szCs w:val="28"/>
          <w:lang w:val="tg-Cyrl-TJ" w:eastAsia="ru-RU"/>
        </w:rPr>
        <w:t>сад</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ои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илм</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bCs/>
          <w:sz w:val="28"/>
          <w:szCs w:val="28"/>
          <w:lang w:val="tg-Cyrl-TJ" w:eastAsia="ru-RU"/>
        </w:rPr>
        <w:t>-</w:t>
      </w:r>
      <w:r w:rsidRPr="0030249F">
        <w:rPr>
          <w:rFonts w:ascii="Times New Roman Tj" w:eastAsia="Times New Roman" w:hAnsi="Times New Roman Tj" w:cs="Times New Roman Tj"/>
          <w:bCs/>
          <w:sz w:val="28"/>
          <w:szCs w:val="28"/>
          <w:lang w:val="tg-Cyrl-TJ" w:eastAsia="ru-RU"/>
        </w:rPr>
        <w:t>тад</w:t>
      </w:r>
      <w:r w:rsidRPr="0030249F">
        <w:rPr>
          <w:rFonts w:ascii="Times New Roman" w:eastAsia="Times New Roman" w:hAnsi="Times New Roman" w:cs="Times New Roman"/>
          <w:bCs/>
          <w:sz w:val="28"/>
          <w:szCs w:val="28"/>
          <w:lang w:val="tg-Cyrl-TJ" w:eastAsia="ru-RU"/>
        </w:rPr>
        <w:t>қ</w:t>
      </w:r>
      <w:r w:rsidRPr="0030249F">
        <w:rPr>
          <w:rFonts w:ascii="Times New Roman Tj" w:eastAsia="Times New Roman" w:hAnsi="Times New Roman Tj" w:cs="Times New Roman Tj"/>
          <w:bCs/>
          <w:sz w:val="28"/>
          <w:szCs w:val="28"/>
          <w:lang w:val="tg-Cyrl-TJ" w:eastAsia="ru-RU"/>
        </w:rPr>
        <w:t>и</w:t>
      </w:r>
      <w:r w:rsidRPr="0030249F">
        <w:rPr>
          <w:rFonts w:ascii="Times New Roman" w:eastAsia="Times New Roman" w:hAnsi="Times New Roman" w:cs="Times New Roman"/>
          <w:bCs/>
          <w:sz w:val="28"/>
          <w:szCs w:val="28"/>
          <w:lang w:val="tg-Cyrl-TJ" w:eastAsia="ru-RU"/>
        </w:rPr>
        <w:t>қ</w:t>
      </w:r>
      <w:r w:rsidRPr="0030249F">
        <w:rPr>
          <w:rFonts w:ascii="Times New Roman Tj" w:eastAsia="Times New Roman" w:hAnsi="Times New Roman Tj" w:cs="Times New Roman Tj"/>
          <w:bCs/>
          <w:sz w:val="28"/>
          <w:szCs w:val="28"/>
          <w:lang w:val="tg-Cyrl-TJ" w:eastAsia="ru-RU"/>
        </w:rPr>
        <w:t>от</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ва 23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олат</w:t>
      </w:r>
      <w:r w:rsidRPr="0030249F">
        <w:rPr>
          <w:rFonts w:ascii="Times New Roman Tj" w:eastAsia="Times New Roman" w:hAnsi="Times New Roman Tj" w:cs="Times New Roman"/>
          <w:sz w:val="28"/>
          <w:szCs w:val="28"/>
          <w:lang w:val="tg-Cyrl-TJ" w:eastAsia="ru-RU"/>
        </w:rPr>
        <w:t xml:space="preserve"> (6,1%)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истифода дар восита</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ои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ахбори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омма</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ВАО</w:t>
      </w:r>
      <w:r w:rsidRPr="0030249F">
        <w:rPr>
          <w:rFonts w:ascii="Times New Roman Tj" w:eastAsia="Times New Roman" w:hAnsi="Times New Roman Tj" w:cs="Times New Roman"/>
          <w:bCs/>
          <w:sz w:val="28"/>
          <w:szCs w:val="28"/>
          <w:lang w:val="tg-Cyrl-TJ" w:eastAsia="ru-RU"/>
        </w:rPr>
        <w:t>)</w:t>
      </w:r>
      <w:r w:rsidRPr="0030249F">
        <w:rPr>
          <w:rFonts w:ascii="Times New Roman Tj" w:eastAsia="Times New Roman" w:hAnsi="Times New Roman Tj" w:cs="Times New Roman"/>
          <w:sz w:val="28"/>
          <w:szCs w:val="28"/>
          <w:lang w:val="tg-Cyrl-TJ" w:eastAsia="ru-RU"/>
        </w:rPr>
        <w:t xml:space="preserve"> нишон дода шудааст.</w:t>
      </w:r>
    </w:p>
    <w:p w:rsidR="002B1C42" w:rsidRPr="0030249F" w:rsidRDefault="002B1C42" w:rsidP="009B2884">
      <w:pPr>
        <w:spacing w:after="100" w:afterAutospacing="1" w:line="360" w:lineRule="auto"/>
        <w:ind w:firstLine="709"/>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Дар ма</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м</w:t>
      </w:r>
      <w:r w:rsidRPr="0030249F">
        <w:rPr>
          <w:rFonts w:ascii="Times New Roman" w:eastAsia="Times New Roman" w:hAnsi="Times New Roman" w:cs="Times New Roman"/>
          <w:sz w:val="28"/>
          <w:szCs w:val="28"/>
          <w:lang w:val="tg-Cyrl-TJ" w:eastAsia="ru-RU"/>
        </w:rPr>
        <w:t>ӯ</w:t>
      </w:r>
      <w:r w:rsidRPr="0030249F">
        <w:rPr>
          <w:rFonts w:ascii="Times New Roman Tj" w:eastAsia="Times New Roman" w:hAnsi="Times New Roman Tj" w:cs="Times New Roman Tj"/>
          <w:sz w:val="28"/>
          <w:szCs w:val="28"/>
          <w:lang w:val="tg-Cyrl-TJ" w:eastAsia="ru-RU"/>
        </w:rPr>
        <w:t>ъ</w:t>
      </w:r>
      <w:r w:rsidRPr="0030249F">
        <w:rPr>
          <w:rFonts w:ascii="Times New Roman Tj" w:eastAsia="Times New Roman" w:hAnsi="Times New Roman Tj" w:cs="Times New Roman"/>
          <w:sz w:val="28"/>
          <w:szCs w:val="28"/>
          <w:lang w:val="tg-Cyrl-TJ" w:eastAsia="ru-RU"/>
        </w:rPr>
        <w:t xml:space="preserve">, 380 </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авоб</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айд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гирифта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шудааст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нишон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пур</w:t>
      </w:r>
      <w:r w:rsidRPr="0030249F">
        <w:rPr>
          <w:rFonts w:ascii="Times New Roman Tj" w:eastAsia="Times New Roman" w:hAnsi="Times New Roman Tj" w:cs="Times New Roman"/>
          <w:sz w:val="28"/>
          <w:szCs w:val="28"/>
          <w:lang w:val="tg-Cyrl-TJ" w:eastAsia="ru-RU"/>
        </w:rPr>
        <w:t>сидашудагон маълумотро дар самт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гуногуни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фаъолияти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касб</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илм</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идоракун</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мебаранд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нигаред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w:t>
      </w:r>
      <w:r w:rsidRPr="0030249F">
        <w:rPr>
          <w:rFonts w:ascii="Times New Roman Tj" w:eastAsia="Times New Roman" w:hAnsi="Times New Roman Tj" w:cs="Times New Roman"/>
          <w:sz w:val="28"/>
          <w:szCs w:val="28"/>
          <w:lang w:val="tg-Cyrl-TJ" w:eastAsia="ru-RU"/>
        </w:rPr>
        <w:t xml:space="preserve"> </w:t>
      </w:r>
      <w:r w:rsidR="005C7CAE" w:rsidRPr="0030249F">
        <w:rPr>
          <w:rFonts w:ascii="Times New Roman" w:eastAsia="Times New Roman" w:hAnsi="Times New Roman" w:cs="Times New Roman"/>
          <w:sz w:val="28"/>
          <w:szCs w:val="28"/>
          <w:lang w:val="tg-Cyrl-TJ" w:eastAsia="ru-RU"/>
        </w:rPr>
        <w:t>Ҷ</w:t>
      </w:r>
      <w:r w:rsidR="005C7CAE" w:rsidRPr="0030249F">
        <w:rPr>
          <w:rFonts w:ascii="Times New Roman Tj" w:eastAsia="Times New Roman" w:hAnsi="Times New Roman Tj" w:cs="Times New Roman Tj"/>
          <w:sz w:val="28"/>
          <w:szCs w:val="28"/>
          <w:lang w:val="tg-Cyrl-TJ" w:eastAsia="ru-RU"/>
        </w:rPr>
        <w:t>адвали</w:t>
      </w:r>
      <w:r w:rsidR="005C7CAE" w:rsidRPr="0030249F">
        <w:rPr>
          <w:rFonts w:ascii="Times New Roman Tj" w:eastAsia="Times New Roman" w:hAnsi="Times New Roman Tj" w:cs="Times New Roman"/>
          <w:sz w:val="28"/>
          <w:szCs w:val="28"/>
          <w:lang w:val="tg-Cyrl-TJ" w:eastAsia="ru-RU"/>
        </w:rPr>
        <w:t xml:space="preserve"> 3</w:t>
      </w:r>
      <w:r w:rsidRPr="0030249F">
        <w:rPr>
          <w:rFonts w:ascii="Times New Roman Tj" w:eastAsia="Times New Roman" w:hAnsi="Times New Roman Tj" w:cs="Times New Roman"/>
          <w:sz w:val="28"/>
          <w:szCs w:val="28"/>
          <w:lang w:val="tg-Cyrl-TJ" w:eastAsia="ru-RU"/>
        </w:rPr>
        <w:t>).</w:t>
      </w:r>
    </w:p>
    <w:p w:rsidR="002B1C42" w:rsidRPr="0030249F" w:rsidRDefault="001C7F45" w:rsidP="001C7F45">
      <w:pPr>
        <w:pStyle w:val="af5"/>
        <w:jc w:val="center"/>
        <w:rPr>
          <w:rFonts w:ascii="Times New Roman Tj" w:hAnsi="Times New Roman Tj" w:cs="Times New Roman Tj"/>
          <w:b w:val="0"/>
          <w:color w:val="auto"/>
          <w:sz w:val="28"/>
          <w:szCs w:val="28"/>
          <w:lang w:val="tg-Cyrl-TJ"/>
        </w:rPr>
      </w:pPr>
      <w:bookmarkStart w:id="17" w:name="_Toc224587729"/>
      <w:bookmarkStart w:id="18" w:name="_Toc224588185"/>
      <w:bookmarkStart w:id="19" w:name="_Toc224588226"/>
      <w:bookmarkStart w:id="20" w:name="_Toc227226697"/>
      <w:r w:rsidRPr="0030249F">
        <w:rPr>
          <w:rFonts w:ascii="Times New Roman" w:hAnsi="Times New Roman" w:cs="Times New Roman"/>
          <w:color w:val="auto"/>
          <w:sz w:val="28"/>
          <w:szCs w:val="28"/>
          <w:lang w:val="tg-Cyrl-TJ"/>
        </w:rPr>
        <w:t>Ҷ</w:t>
      </w:r>
      <w:r w:rsidRPr="0030249F">
        <w:rPr>
          <w:rFonts w:ascii="Times New Roman Tj" w:hAnsi="Times New Roman Tj" w:cs="Times New Roman Tj"/>
          <w:color w:val="auto"/>
          <w:sz w:val="28"/>
          <w:szCs w:val="28"/>
          <w:lang w:val="tg-Cyrl-TJ"/>
        </w:rPr>
        <w:t xml:space="preserve">адвали </w:t>
      </w:r>
      <w:r w:rsidRPr="0030249F">
        <w:rPr>
          <w:rFonts w:ascii="Times New Roman Tj" w:hAnsi="Times New Roman Tj" w:cs="Times New Roman Tj"/>
          <w:color w:val="auto"/>
          <w:sz w:val="28"/>
          <w:szCs w:val="28"/>
          <w:lang w:val="tg-Cyrl-TJ"/>
        </w:rPr>
        <w:fldChar w:fldCharType="begin"/>
      </w:r>
      <w:r w:rsidRPr="0030249F">
        <w:rPr>
          <w:rFonts w:ascii="Times New Roman Tj" w:hAnsi="Times New Roman Tj" w:cs="Times New Roman Tj"/>
          <w:color w:val="auto"/>
          <w:sz w:val="28"/>
          <w:szCs w:val="28"/>
          <w:lang w:val="tg-Cyrl-TJ"/>
        </w:rPr>
        <w:instrText xml:space="preserve"> SEQ </w:instrText>
      </w:r>
      <w:r w:rsidRPr="0030249F">
        <w:rPr>
          <w:rFonts w:ascii="Times New Roman" w:hAnsi="Times New Roman" w:cs="Times New Roman"/>
          <w:color w:val="auto"/>
          <w:sz w:val="28"/>
          <w:szCs w:val="28"/>
          <w:lang w:val="tg-Cyrl-TJ"/>
        </w:rPr>
        <w:instrText>Ҷ</w:instrText>
      </w:r>
      <w:r w:rsidRPr="0030249F">
        <w:rPr>
          <w:rFonts w:ascii="Times New Roman Tj" w:hAnsi="Times New Roman Tj" w:cs="Times New Roman Tj"/>
          <w:color w:val="auto"/>
          <w:sz w:val="28"/>
          <w:szCs w:val="28"/>
          <w:lang w:val="tg-Cyrl-TJ"/>
        </w:rPr>
        <w:instrText xml:space="preserve">адвали \* ARABIC </w:instrText>
      </w:r>
      <w:r w:rsidRPr="0030249F">
        <w:rPr>
          <w:rFonts w:ascii="Times New Roman Tj" w:hAnsi="Times New Roman Tj" w:cs="Times New Roman Tj"/>
          <w:color w:val="auto"/>
          <w:sz w:val="28"/>
          <w:szCs w:val="28"/>
          <w:lang w:val="tg-Cyrl-TJ"/>
        </w:rPr>
        <w:fldChar w:fldCharType="separate"/>
      </w:r>
      <w:r w:rsidRPr="0030249F">
        <w:rPr>
          <w:rFonts w:ascii="Times New Roman Tj" w:hAnsi="Times New Roman Tj" w:cs="Times New Roman Tj"/>
          <w:noProof/>
          <w:color w:val="auto"/>
          <w:sz w:val="28"/>
          <w:szCs w:val="28"/>
          <w:lang w:val="tg-Cyrl-TJ"/>
        </w:rPr>
        <w:t>3</w:t>
      </w:r>
      <w:r w:rsidRPr="0030249F">
        <w:rPr>
          <w:rFonts w:ascii="Times New Roman Tj" w:hAnsi="Times New Roman Tj" w:cs="Times New Roman Tj"/>
          <w:color w:val="auto"/>
          <w:sz w:val="28"/>
          <w:szCs w:val="28"/>
          <w:lang w:val="tg-Cyrl-TJ"/>
        </w:rPr>
        <w:fldChar w:fldCharType="end"/>
      </w:r>
      <w:r w:rsidR="005C7CAE" w:rsidRPr="0030249F">
        <w:rPr>
          <w:rFonts w:ascii="Times New Roman Tj" w:hAnsi="Times New Roman Tj"/>
          <w:color w:val="auto"/>
          <w:sz w:val="28"/>
          <w:szCs w:val="28"/>
          <w:lang w:val="tg-Cyrl-TJ"/>
        </w:rPr>
        <w:t>. Самт</w:t>
      </w:r>
      <w:r w:rsidR="005C7CAE" w:rsidRPr="0030249F">
        <w:rPr>
          <w:rFonts w:ascii="Times New Roman" w:hAnsi="Times New Roman" w:cs="Times New Roman"/>
          <w:color w:val="auto"/>
          <w:sz w:val="28"/>
          <w:szCs w:val="28"/>
          <w:lang w:val="tg-Cyrl-TJ"/>
        </w:rPr>
        <w:t>ҳ</w:t>
      </w:r>
      <w:r w:rsidR="005C7CAE" w:rsidRPr="0030249F">
        <w:rPr>
          <w:rFonts w:ascii="Times New Roman Tj" w:hAnsi="Times New Roman Tj" w:cs="Times New Roman Tj"/>
          <w:color w:val="auto"/>
          <w:sz w:val="28"/>
          <w:szCs w:val="28"/>
          <w:lang w:val="tg-Cyrl-TJ"/>
        </w:rPr>
        <w:t>ои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истифодаи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маълумоти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омор</w:t>
      </w:r>
      <w:r w:rsidR="005C7CAE" w:rsidRPr="0030249F">
        <w:rPr>
          <w:rFonts w:ascii="Times New Roman" w:hAnsi="Times New Roman" w:cs="Times New Roman"/>
          <w:color w:val="auto"/>
          <w:sz w:val="28"/>
          <w:szCs w:val="28"/>
          <w:lang w:val="tg-Cyrl-TJ"/>
        </w:rPr>
        <w:t>ӣ</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аз</w:t>
      </w:r>
      <w:r w:rsidR="005C7CAE" w:rsidRPr="0030249F">
        <w:rPr>
          <w:rFonts w:ascii="Times New Roman Tj" w:hAnsi="Times New Roman Tj"/>
          <w:color w:val="auto"/>
          <w:sz w:val="28"/>
          <w:szCs w:val="28"/>
          <w:lang w:val="tg-Cyrl-TJ"/>
        </w:rPr>
        <w:t xml:space="preserve"> </w:t>
      </w:r>
      <w:r w:rsidR="005C7CAE" w:rsidRPr="0030249F">
        <w:rPr>
          <w:rFonts w:ascii="Times New Roman" w:hAnsi="Times New Roman" w:cs="Times New Roman"/>
          <w:color w:val="auto"/>
          <w:sz w:val="28"/>
          <w:szCs w:val="28"/>
          <w:lang w:val="tg-Cyrl-TJ"/>
        </w:rPr>
        <w:t>ҷ</w:t>
      </w:r>
      <w:r w:rsidR="005C7CAE" w:rsidRPr="0030249F">
        <w:rPr>
          <w:rFonts w:ascii="Times New Roman Tj" w:hAnsi="Times New Roman Tj" w:cs="Times New Roman Tj"/>
          <w:color w:val="auto"/>
          <w:sz w:val="28"/>
          <w:szCs w:val="28"/>
          <w:lang w:val="tg-Cyrl-TJ"/>
        </w:rPr>
        <w:t>ониби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истифодабарандагон</w:t>
      </w:r>
      <w:bookmarkEnd w:id="17"/>
      <w:bookmarkEnd w:id="18"/>
      <w:bookmarkEnd w:id="19"/>
      <w:bookmarkEnd w:id="20"/>
    </w:p>
    <w:tbl>
      <w:tblPr>
        <w:tblStyle w:val="-5"/>
        <w:tblW w:w="9509" w:type="dxa"/>
        <w:tblLook w:val="04A0" w:firstRow="1" w:lastRow="0" w:firstColumn="1" w:lastColumn="0" w:noHBand="0" w:noVBand="1"/>
      </w:tblPr>
      <w:tblGrid>
        <w:gridCol w:w="6673"/>
        <w:gridCol w:w="1461"/>
        <w:gridCol w:w="1375"/>
      </w:tblGrid>
      <w:tr w:rsidR="002B1C42" w:rsidRPr="0030249F" w:rsidTr="002B1C4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673" w:type="dxa"/>
            <w:noWrap/>
            <w:hideMark/>
          </w:tcPr>
          <w:p w:rsidR="002B1C42" w:rsidRPr="0030249F" w:rsidRDefault="002B1C42" w:rsidP="002B1C42">
            <w:pPr>
              <w:spacing w:after="200" w:line="276" w:lineRule="auto"/>
              <w:rPr>
                <w:rFonts w:ascii="Times New Roman Tj" w:eastAsia="Times New Roman" w:hAnsi="Times New Roman Tj" w:cs="Calibri"/>
                <w:b w:val="0"/>
                <w:color w:val="000000"/>
                <w:sz w:val="28"/>
                <w:szCs w:val="28"/>
                <w:lang w:val="tg-Cyrl-TJ" w:eastAsia="ru-RU"/>
              </w:rPr>
            </w:pPr>
          </w:p>
        </w:tc>
        <w:tc>
          <w:tcPr>
            <w:tcW w:w="1461" w:type="dxa"/>
            <w:noWrap/>
            <w:hideMark/>
          </w:tcPr>
          <w:p w:rsidR="002B1C42" w:rsidRPr="0030249F" w:rsidRDefault="002B1C42" w:rsidP="002B1C42">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Arial"/>
                <w:color w:val="000000"/>
                <w:sz w:val="28"/>
                <w:szCs w:val="28"/>
                <w:lang w:eastAsia="ru-RU"/>
              </w:rPr>
              <w:t>Шумора</w:t>
            </w:r>
          </w:p>
        </w:tc>
        <w:tc>
          <w:tcPr>
            <w:tcW w:w="1375" w:type="dxa"/>
            <w:noWrap/>
            <w:hideMark/>
          </w:tcPr>
          <w:p w:rsidR="002B1C42" w:rsidRPr="0030249F" w:rsidRDefault="002B1C42" w:rsidP="002B1C42">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Arial"/>
                <w:color w:val="000000"/>
                <w:sz w:val="28"/>
                <w:szCs w:val="28"/>
                <w:lang w:eastAsia="ru-RU"/>
              </w:rPr>
              <w:t>Фоиз</w:t>
            </w:r>
          </w:p>
        </w:tc>
      </w:tr>
      <w:tr w:rsidR="002B1C42" w:rsidRPr="0030249F" w:rsidTr="002B1C4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673" w:type="dxa"/>
            <w:hideMark/>
          </w:tcPr>
          <w:p w:rsidR="002B1C42" w:rsidRPr="0030249F" w:rsidRDefault="005C7CAE" w:rsidP="002B1C42">
            <w:pPr>
              <w:rPr>
                <w:rFonts w:ascii="Times New Roman Tj" w:eastAsia="Times New Roman" w:hAnsi="Times New Roman Tj" w:cs="Calibri"/>
                <w:b w:val="0"/>
                <w:color w:val="000000"/>
                <w:sz w:val="28"/>
                <w:szCs w:val="28"/>
                <w:lang w:eastAsia="ru-RU"/>
              </w:rPr>
            </w:pPr>
            <w:r w:rsidRPr="0030249F">
              <w:rPr>
                <w:rFonts w:ascii="Times New Roman Tj" w:eastAsia="Times New Roman" w:hAnsi="Times New Roman Tj" w:cs="Arial"/>
                <w:b w:val="0"/>
                <w:color w:val="000000"/>
                <w:sz w:val="28"/>
                <w:szCs w:val="28"/>
                <w:lang w:eastAsia="ru-RU"/>
              </w:rPr>
              <w:t>Та</w:t>
            </w:r>
            <w:r w:rsidR="002B1C42" w:rsidRPr="0030249F">
              <w:rPr>
                <w:rFonts w:ascii="Times New Roman" w:eastAsia="Times New Roman" w:hAnsi="Times New Roman" w:cs="Times New Roman"/>
                <w:b w:val="0"/>
                <w:color w:val="000000"/>
                <w:sz w:val="28"/>
                <w:szCs w:val="28"/>
                <w:lang w:eastAsia="ru-RU"/>
              </w:rPr>
              <w:t>ҳ</w:t>
            </w:r>
            <w:r w:rsidR="002B1C42" w:rsidRPr="0030249F">
              <w:rPr>
                <w:rFonts w:ascii="Times New Roman Tj" w:eastAsia="Times New Roman" w:hAnsi="Times New Roman Tj" w:cs="Times New Roman Tj"/>
                <w:b w:val="0"/>
                <w:color w:val="000000"/>
                <w:sz w:val="28"/>
                <w:szCs w:val="28"/>
                <w:lang w:eastAsia="ru-RU"/>
              </w:rPr>
              <w:t>ияи</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сиёсат</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w:eastAsia="Times New Roman" w:hAnsi="Times New Roman" w:cs="Times New Roman"/>
                <w:b w:val="0"/>
                <w:color w:val="000000"/>
                <w:sz w:val="28"/>
                <w:szCs w:val="28"/>
                <w:lang w:eastAsia="ru-RU"/>
              </w:rPr>
              <w:t>қ</w:t>
            </w:r>
            <w:r w:rsidR="002B1C42" w:rsidRPr="0030249F">
              <w:rPr>
                <w:rFonts w:ascii="Times New Roman Tj" w:eastAsia="Times New Roman" w:hAnsi="Times New Roman Tj" w:cs="Times New Roman Tj"/>
                <w:b w:val="0"/>
                <w:color w:val="000000"/>
                <w:sz w:val="28"/>
                <w:szCs w:val="28"/>
                <w:lang w:eastAsia="ru-RU"/>
              </w:rPr>
              <w:t>абули</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w:eastAsia="Times New Roman" w:hAnsi="Times New Roman" w:cs="Times New Roman"/>
                <w:b w:val="0"/>
                <w:color w:val="000000"/>
                <w:sz w:val="28"/>
                <w:szCs w:val="28"/>
                <w:lang w:eastAsia="ru-RU"/>
              </w:rPr>
              <w:t>қ</w:t>
            </w:r>
            <w:r w:rsidR="002B1C42" w:rsidRPr="0030249F">
              <w:rPr>
                <w:rFonts w:ascii="Times New Roman Tj" w:eastAsia="Times New Roman" w:hAnsi="Times New Roman Tj" w:cs="Times New Roman Tj"/>
                <w:b w:val="0"/>
                <w:color w:val="000000"/>
                <w:sz w:val="28"/>
                <w:szCs w:val="28"/>
                <w:lang w:eastAsia="ru-RU"/>
              </w:rPr>
              <w:t>арор</w:t>
            </w:r>
            <w:r w:rsidR="002B1C42" w:rsidRPr="0030249F">
              <w:rPr>
                <w:rFonts w:ascii="Times New Roman" w:eastAsia="Times New Roman" w:hAnsi="Times New Roman" w:cs="Times New Roman"/>
                <w:b w:val="0"/>
                <w:color w:val="000000"/>
                <w:sz w:val="28"/>
                <w:szCs w:val="28"/>
                <w:lang w:eastAsia="ru-RU"/>
              </w:rPr>
              <w:t>ҳ</w:t>
            </w:r>
            <w:r w:rsidR="002B1C42" w:rsidRPr="0030249F">
              <w:rPr>
                <w:rFonts w:ascii="Times New Roman Tj" w:eastAsia="Times New Roman" w:hAnsi="Times New Roman Tj" w:cs="Times New Roman Tj"/>
                <w:b w:val="0"/>
                <w:color w:val="000000"/>
                <w:sz w:val="28"/>
                <w:szCs w:val="28"/>
                <w:lang w:eastAsia="ru-RU"/>
              </w:rPr>
              <w:t>ои</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идоракун</w:t>
            </w:r>
            <w:r w:rsidR="002B1C42" w:rsidRPr="0030249F">
              <w:rPr>
                <w:rFonts w:ascii="Times New Roman" w:eastAsia="Times New Roman" w:hAnsi="Times New Roman" w:cs="Times New Roman"/>
                <w:b w:val="0"/>
                <w:color w:val="000000"/>
                <w:sz w:val="28"/>
                <w:szCs w:val="28"/>
                <w:lang w:eastAsia="ru-RU"/>
              </w:rPr>
              <w:t>ӣ</w:t>
            </w:r>
          </w:p>
        </w:tc>
        <w:tc>
          <w:tcPr>
            <w:tcW w:w="1461" w:type="dxa"/>
            <w:noWrap/>
            <w:hideMark/>
          </w:tcPr>
          <w:p w:rsidR="002B1C42" w:rsidRPr="0030249F" w:rsidRDefault="002B1C42" w:rsidP="002B1C42">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116</w:t>
            </w:r>
          </w:p>
        </w:tc>
        <w:tc>
          <w:tcPr>
            <w:tcW w:w="1375" w:type="dxa"/>
            <w:noWrap/>
            <w:hideMark/>
          </w:tcPr>
          <w:p w:rsidR="002B1C42" w:rsidRPr="0030249F" w:rsidRDefault="002B1C42" w:rsidP="002B1C42">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30,5</w:t>
            </w:r>
          </w:p>
        </w:tc>
      </w:tr>
      <w:tr w:rsidR="002B1C42" w:rsidRPr="0030249F" w:rsidTr="002B1C42">
        <w:trPr>
          <w:trHeight w:val="302"/>
        </w:trPr>
        <w:tc>
          <w:tcPr>
            <w:cnfStyle w:val="001000000000" w:firstRow="0" w:lastRow="0" w:firstColumn="1" w:lastColumn="0" w:oddVBand="0" w:evenVBand="0" w:oddHBand="0" w:evenHBand="0" w:firstRowFirstColumn="0" w:firstRowLastColumn="0" w:lastRowFirstColumn="0" w:lastRowLastColumn="0"/>
            <w:tcW w:w="6673" w:type="dxa"/>
            <w:hideMark/>
          </w:tcPr>
          <w:p w:rsidR="002B1C42" w:rsidRPr="0030249F" w:rsidRDefault="005C7CAE" w:rsidP="002B1C42">
            <w:pPr>
              <w:rPr>
                <w:rFonts w:ascii="Times New Roman Tj" w:eastAsia="Times New Roman" w:hAnsi="Times New Roman Tj" w:cs="Calibri"/>
                <w:b w:val="0"/>
                <w:color w:val="000000"/>
                <w:sz w:val="28"/>
                <w:szCs w:val="28"/>
                <w:lang w:eastAsia="ru-RU"/>
              </w:rPr>
            </w:pPr>
            <w:r w:rsidRPr="0030249F">
              <w:rPr>
                <w:rFonts w:ascii="Times New Roman Tj" w:eastAsia="Times New Roman" w:hAnsi="Times New Roman Tj" w:cs="Arial"/>
                <w:b w:val="0"/>
                <w:color w:val="000000"/>
                <w:sz w:val="28"/>
                <w:szCs w:val="28"/>
                <w:lang w:eastAsia="ru-RU"/>
              </w:rPr>
              <w:t>Фаъолияти</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касб</w:t>
            </w:r>
            <w:r w:rsidR="002B1C42" w:rsidRPr="0030249F">
              <w:rPr>
                <w:rFonts w:ascii="Times New Roman" w:eastAsia="Times New Roman" w:hAnsi="Times New Roman" w:cs="Times New Roman"/>
                <w:b w:val="0"/>
                <w:color w:val="000000"/>
                <w:sz w:val="28"/>
                <w:szCs w:val="28"/>
                <w:lang w:eastAsia="ru-RU"/>
              </w:rPr>
              <w:t>ӣ</w:t>
            </w:r>
            <w:r w:rsidR="002B1C42" w:rsidRPr="0030249F">
              <w:rPr>
                <w:rFonts w:ascii="Times New Roman Tj" w:eastAsia="Times New Roman" w:hAnsi="Times New Roman Tj" w:cs="Calibri"/>
                <w:b w:val="0"/>
                <w:color w:val="000000"/>
                <w:sz w:val="28"/>
                <w:szCs w:val="28"/>
                <w:lang w:eastAsia="ru-RU"/>
              </w:rPr>
              <w:t>/</w:t>
            </w:r>
            <w:r w:rsidR="002B1C42" w:rsidRPr="0030249F">
              <w:rPr>
                <w:rFonts w:ascii="Times New Roman Tj" w:eastAsia="Times New Roman" w:hAnsi="Times New Roman Tj" w:cs="Arial"/>
                <w:b w:val="0"/>
                <w:color w:val="000000"/>
                <w:sz w:val="28"/>
                <w:szCs w:val="28"/>
                <w:lang w:eastAsia="ru-RU"/>
              </w:rPr>
              <w:t>ти</w:t>
            </w:r>
            <w:r w:rsidR="002B1C42" w:rsidRPr="0030249F">
              <w:rPr>
                <w:rFonts w:ascii="Times New Roman" w:eastAsia="Times New Roman" w:hAnsi="Times New Roman" w:cs="Times New Roman"/>
                <w:b w:val="0"/>
                <w:color w:val="000000"/>
                <w:sz w:val="28"/>
                <w:szCs w:val="28"/>
                <w:lang w:eastAsia="ru-RU"/>
              </w:rPr>
              <w:t>ҷ</w:t>
            </w:r>
            <w:r w:rsidR="002B1C42" w:rsidRPr="0030249F">
              <w:rPr>
                <w:rFonts w:ascii="Times New Roman Tj" w:eastAsia="Times New Roman" w:hAnsi="Times New Roman Tj" w:cs="Times New Roman Tj"/>
                <w:b w:val="0"/>
                <w:color w:val="000000"/>
                <w:sz w:val="28"/>
                <w:szCs w:val="28"/>
                <w:lang w:eastAsia="ru-RU"/>
              </w:rPr>
              <w:t>орат</w:t>
            </w:r>
            <w:r w:rsidR="002B1C42" w:rsidRPr="0030249F">
              <w:rPr>
                <w:rFonts w:ascii="Times New Roman Tj" w:eastAsia="Times New Roman" w:hAnsi="Times New Roman Tj" w:cs="Calibri"/>
                <w:b w:val="0"/>
                <w:color w:val="000000"/>
                <w:sz w:val="28"/>
                <w:szCs w:val="28"/>
                <w:lang w:eastAsia="ru-RU"/>
              </w:rPr>
              <w:t>/</w:t>
            </w:r>
            <w:r w:rsidR="002B1C42" w:rsidRPr="0030249F">
              <w:rPr>
                <w:rFonts w:ascii="Times New Roman Tj" w:eastAsia="Times New Roman" w:hAnsi="Times New Roman Tj" w:cs="Arial"/>
                <w:b w:val="0"/>
                <w:color w:val="000000"/>
                <w:sz w:val="28"/>
                <w:szCs w:val="28"/>
                <w:lang w:eastAsia="ru-RU"/>
              </w:rPr>
              <w:t>тад</w:t>
            </w:r>
            <w:r w:rsidR="002B1C42" w:rsidRPr="0030249F">
              <w:rPr>
                <w:rFonts w:ascii="Times New Roman" w:eastAsia="Times New Roman" w:hAnsi="Times New Roman" w:cs="Times New Roman"/>
                <w:b w:val="0"/>
                <w:color w:val="000000"/>
                <w:sz w:val="28"/>
                <w:szCs w:val="28"/>
                <w:lang w:eastAsia="ru-RU"/>
              </w:rPr>
              <w:t>қ</w:t>
            </w:r>
            <w:r w:rsidR="002B1C42" w:rsidRPr="0030249F">
              <w:rPr>
                <w:rFonts w:ascii="Times New Roman Tj" w:eastAsia="Times New Roman" w:hAnsi="Times New Roman Tj" w:cs="Times New Roman Tj"/>
                <w:b w:val="0"/>
                <w:color w:val="000000"/>
                <w:sz w:val="28"/>
                <w:szCs w:val="28"/>
                <w:lang w:eastAsia="ru-RU"/>
              </w:rPr>
              <w:t>и</w:t>
            </w:r>
            <w:r w:rsidR="002B1C42" w:rsidRPr="0030249F">
              <w:rPr>
                <w:rFonts w:ascii="Times New Roman" w:eastAsia="Times New Roman" w:hAnsi="Times New Roman" w:cs="Times New Roman"/>
                <w:b w:val="0"/>
                <w:color w:val="000000"/>
                <w:sz w:val="28"/>
                <w:szCs w:val="28"/>
                <w:lang w:eastAsia="ru-RU"/>
              </w:rPr>
              <w:t>қ</w:t>
            </w:r>
            <w:r w:rsidR="002B1C42" w:rsidRPr="0030249F">
              <w:rPr>
                <w:rFonts w:ascii="Times New Roman Tj" w:eastAsia="Times New Roman" w:hAnsi="Times New Roman Tj" w:cs="Times New Roman Tj"/>
                <w:b w:val="0"/>
                <w:color w:val="000000"/>
                <w:sz w:val="28"/>
                <w:szCs w:val="28"/>
                <w:lang w:eastAsia="ru-RU"/>
              </w:rPr>
              <w:t>оти</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маркетинг</w:t>
            </w:r>
            <w:r w:rsidR="002B1C42" w:rsidRPr="0030249F">
              <w:rPr>
                <w:rFonts w:ascii="Times New Roman" w:eastAsia="Times New Roman" w:hAnsi="Times New Roman" w:cs="Times New Roman"/>
                <w:b w:val="0"/>
                <w:color w:val="000000"/>
                <w:sz w:val="28"/>
                <w:szCs w:val="28"/>
                <w:lang w:eastAsia="ru-RU"/>
              </w:rPr>
              <w:t>ӣ</w:t>
            </w:r>
          </w:p>
        </w:tc>
        <w:tc>
          <w:tcPr>
            <w:tcW w:w="1461" w:type="dxa"/>
            <w:noWrap/>
            <w:hideMark/>
          </w:tcPr>
          <w:p w:rsidR="002B1C42" w:rsidRPr="0030249F" w:rsidRDefault="002B1C42" w:rsidP="002B1C42">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27</w:t>
            </w:r>
          </w:p>
        </w:tc>
        <w:tc>
          <w:tcPr>
            <w:tcW w:w="1375" w:type="dxa"/>
            <w:noWrap/>
            <w:hideMark/>
          </w:tcPr>
          <w:p w:rsidR="002B1C42" w:rsidRPr="0030249F" w:rsidRDefault="002B1C42" w:rsidP="002B1C42">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7,1</w:t>
            </w:r>
          </w:p>
        </w:tc>
      </w:tr>
      <w:tr w:rsidR="002B1C42" w:rsidRPr="0030249F" w:rsidTr="002B1C4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6673" w:type="dxa"/>
            <w:hideMark/>
          </w:tcPr>
          <w:p w:rsidR="002B1C42" w:rsidRPr="0030249F" w:rsidRDefault="005C7CAE" w:rsidP="002B1C42">
            <w:pPr>
              <w:rPr>
                <w:rFonts w:ascii="Times New Roman Tj" w:eastAsia="Times New Roman" w:hAnsi="Times New Roman Tj" w:cs="Calibri"/>
                <w:b w:val="0"/>
                <w:color w:val="000000"/>
                <w:sz w:val="28"/>
                <w:szCs w:val="28"/>
                <w:lang w:eastAsia="ru-RU"/>
              </w:rPr>
            </w:pPr>
            <w:r w:rsidRPr="0030249F">
              <w:rPr>
                <w:rFonts w:ascii="Times New Roman Tj" w:eastAsia="Times New Roman" w:hAnsi="Times New Roman Tj" w:cs="Arial"/>
                <w:b w:val="0"/>
                <w:color w:val="000000"/>
                <w:sz w:val="28"/>
                <w:szCs w:val="28"/>
                <w:lang w:eastAsia="ru-RU"/>
              </w:rPr>
              <w:t>Та</w:t>
            </w:r>
            <w:r w:rsidR="002B1C42" w:rsidRPr="0030249F">
              <w:rPr>
                <w:rFonts w:ascii="Times New Roman" w:eastAsia="Times New Roman" w:hAnsi="Times New Roman" w:cs="Times New Roman"/>
                <w:b w:val="0"/>
                <w:color w:val="000000"/>
                <w:sz w:val="28"/>
                <w:szCs w:val="28"/>
                <w:lang w:eastAsia="ru-RU"/>
              </w:rPr>
              <w:t>ҳ</w:t>
            </w:r>
            <w:r w:rsidR="002B1C42" w:rsidRPr="0030249F">
              <w:rPr>
                <w:rFonts w:ascii="Times New Roman Tj" w:eastAsia="Times New Roman" w:hAnsi="Times New Roman Tj" w:cs="Times New Roman Tj"/>
                <w:b w:val="0"/>
                <w:color w:val="000000"/>
                <w:sz w:val="28"/>
                <w:szCs w:val="28"/>
                <w:lang w:eastAsia="ru-RU"/>
              </w:rPr>
              <w:t>ияи</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w:eastAsia="Times New Roman" w:hAnsi="Times New Roman" w:cs="Times New Roman"/>
                <w:b w:val="0"/>
                <w:color w:val="000000"/>
                <w:sz w:val="28"/>
                <w:szCs w:val="28"/>
                <w:lang w:eastAsia="ru-RU"/>
              </w:rPr>
              <w:t>ҳ</w:t>
            </w:r>
            <w:r w:rsidR="002B1C42" w:rsidRPr="0030249F">
              <w:rPr>
                <w:rFonts w:ascii="Times New Roman Tj" w:eastAsia="Times New Roman" w:hAnsi="Times New Roman Tj" w:cs="Times New Roman Tj"/>
                <w:b w:val="0"/>
                <w:color w:val="000000"/>
                <w:sz w:val="28"/>
                <w:szCs w:val="28"/>
                <w:lang w:eastAsia="ru-RU"/>
              </w:rPr>
              <w:t>исобот</w:t>
            </w:r>
            <w:r w:rsidR="002B1C42" w:rsidRPr="0030249F">
              <w:rPr>
                <w:rFonts w:ascii="Times New Roman" w:eastAsia="Times New Roman" w:hAnsi="Times New Roman" w:cs="Times New Roman"/>
                <w:b w:val="0"/>
                <w:color w:val="000000"/>
                <w:sz w:val="28"/>
                <w:szCs w:val="28"/>
                <w:lang w:eastAsia="ru-RU"/>
              </w:rPr>
              <w:t>ҳ</w:t>
            </w:r>
            <w:r w:rsidR="002B1C42" w:rsidRPr="0030249F">
              <w:rPr>
                <w:rFonts w:ascii="Times New Roman Tj" w:eastAsia="Times New Roman" w:hAnsi="Times New Roman Tj" w:cs="Times New Roman Tj"/>
                <w:b w:val="0"/>
                <w:color w:val="000000"/>
                <w:sz w:val="28"/>
                <w:szCs w:val="28"/>
                <w:lang w:eastAsia="ru-RU"/>
              </w:rPr>
              <w:t>о</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гузориш</w:t>
            </w:r>
            <w:r w:rsidR="002B1C42" w:rsidRPr="0030249F">
              <w:rPr>
                <w:rFonts w:ascii="Times New Roman" w:eastAsia="Times New Roman" w:hAnsi="Times New Roman" w:cs="Times New Roman"/>
                <w:b w:val="0"/>
                <w:color w:val="000000"/>
                <w:sz w:val="28"/>
                <w:szCs w:val="28"/>
                <w:lang w:eastAsia="ru-RU"/>
              </w:rPr>
              <w:t>ҳ</w:t>
            </w:r>
            <w:r w:rsidR="002B1C42" w:rsidRPr="0030249F">
              <w:rPr>
                <w:rFonts w:ascii="Times New Roman Tj" w:eastAsia="Times New Roman" w:hAnsi="Times New Roman Tj" w:cs="Times New Roman Tj"/>
                <w:b w:val="0"/>
                <w:color w:val="000000"/>
                <w:sz w:val="28"/>
                <w:szCs w:val="28"/>
                <w:lang w:eastAsia="ru-RU"/>
              </w:rPr>
              <w:t>о</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дурнамо</w:t>
            </w:r>
            <w:r w:rsidR="002B1C42" w:rsidRPr="0030249F">
              <w:rPr>
                <w:rFonts w:ascii="Times New Roman" w:eastAsia="Times New Roman" w:hAnsi="Times New Roman" w:cs="Times New Roman"/>
                <w:b w:val="0"/>
                <w:color w:val="000000"/>
                <w:sz w:val="28"/>
                <w:szCs w:val="28"/>
                <w:lang w:eastAsia="ru-RU"/>
              </w:rPr>
              <w:t>ҳ</w:t>
            </w:r>
            <w:r w:rsidR="002B1C42" w:rsidRPr="0030249F">
              <w:rPr>
                <w:rFonts w:ascii="Times New Roman Tj" w:eastAsia="Times New Roman" w:hAnsi="Times New Roman Tj" w:cs="Times New Roman Tj"/>
                <w:b w:val="0"/>
                <w:color w:val="000000"/>
                <w:sz w:val="28"/>
                <w:szCs w:val="28"/>
                <w:lang w:eastAsia="ru-RU"/>
              </w:rPr>
              <w:t>о</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барои</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и</w:t>
            </w:r>
            <w:r w:rsidR="002B1C42" w:rsidRPr="0030249F">
              <w:rPr>
                <w:rFonts w:ascii="Times New Roman" w:eastAsia="Times New Roman" w:hAnsi="Times New Roman" w:cs="Times New Roman"/>
                <w:b w:val="0"/>
                <w:color w:val="000000"/>
                <w:sz w:val="28"/>
                <w:szCs w:val="28"/>
                <w:lang w:eastAsia="ru-RU"/>
              </w:rPr>
              <w:t>ҷ</w:t>
            </w:r>
            <w:r w:rsidR="002B1C42" w:rsidRPr="0030249F">
              <w:rPr>
                <w:rFonts w:ascii="Times New Roman Tj" w:eastAsia="Times New Roman" w:hAnsi="Times New Roman Tj" w:cs="Times New Roman Tj"/>
                <w:b w:val="0"/>
                <w:color w:val="000000"/>
                <w:sz w:val="28"/>
                <w:szCs w:val="28"/>
                <w:lang w:eastAsia="ru-RU"/>
              </w:rPr>
              <w:t>рои</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вазифа</w:t>
            </w:r>
            <w:r w:rsidR="002B1C42" w:rsidRPr="0030249F">
              <w:rPr>
                <w:rFonts w:ascii="Times New Roman" w:eastAsia="Times New Roman" w:hAnsi="Times New Roman" w:cs="Times New Roman"/>
                <w:b w:val="0"/>
                <w:color w:val="000000"/>
                <w:sz w:val="28"/>
                <w:szCs w:val="28"/>
                <w:lang w:eastAsia="ru-RU"/>
              </w:rPr>
              <w:t>ҳ</w:t>
            </w:r>
            <w:r w:rsidR="002B1C42" w:rsidRPr="0030249F">
              <w:rPr>
                <w:rFonts w:ascii="Times New Roman Tj" w:eastAsia="Times New Roman" w:hAnsi="Times New Roman Tj" w:cs="Times New Roman Tj"/>
                <w:b w:val="0"/>
                <w:color w:val="000000"/>
                <w:sz w:val="28"/>
                <w:szCs w:val="28"/>
                <w:lang w:eastAsia="ru-RU"/>
              </w:rPr>
              <w:t>ои</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хизмат</w:t>
            </w:r>
            <w:r w:rsidR="002B1C42" w:rsidRPr="0030249F">
              <w:rPr>
                <w:rFonts w:ascii="Times New Roman" w:eastAsia="Times New Roman" w:hAnsi="Times New Roman" w:cs="Times New Roman"/>
                <w:b w:val="0"/>
                <w:color w:val="000000"/>
                <w:sz w:val="28"/>
                <w:szCs w:val="28"/>
                <w:lang w:eastAsia="ru-RU"/>
              </w:rPr>
              <w:t>ӣ</w:t>
            </w:r>
          </w:p>
        </w:tc>
        <w:tc>
          <w:tcPr>
            <w:tcW w:w="1461" w:type="dxa"/>
            <w:noWrap/>
            <w:hideMark/>
          </w:tcPr>
          <w:p w:rsidR="002B1C42" w:rsidRPr="0030249F" w:rsidRDefault="002B1C42" w:rsidP="002B1C42">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82</w:t>
            </w:r>
          </w:p>
        </w:tc>
        <w:tc>
          <w:tcPr>
            <w:tcW w:w="1375" w:type="dxa"/>
            <w:noWrap/>
            <w:hideMark/>
          </w:tcPr>
          <w:p w:rsidR="002B1C42" w:rsidRPr="0030249F" w:rsidRDefault="002B1C42" w:rsidP="002B1C42">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21,6</w:t>
            </w:r>
          </w:p>
        </w:tc>
      </w:tr>
      <w:tr w:rsidR="002B1C42" w:rsidRPr="0030249F" w:rsidTr="002B1C42">
        <w:trPr>
          <w:trHeight w:val="285"/>
        </w:trPr>
        <w:tc>
          <w:tcPr>
            <w:cnfStyle w:val="001000000000" w:firstRow="0" w:lastRow="0" w:firstColumn="1" w:lastColumn="0" w:oddVBand="0" w:evenVBand="0" w:oddHBand="0" w:evenHBand="0" w:firstRowFirstColumn="0" w:firstRowLastColumn="0" w:lastRowFirstColumn="0" w:lastRowLastColumn="0"/>
            <w:tcW w:w="6673" w:type="dxa"/>
            <w:hideMark/>
          </w:tcPr>
          <w:p w:rsidR="002B1C42" w:rsidRPr="0030249F" w:rsidRDefault="005C7CAE" w:rsidP="002B1C42">
            <w:pPr>
              <w:rPr>
                <w:rFonts w:ascii="Times New Roman Tj" w:eastAsia="Times New Roman" w:hAnsi="Times New Roman Tj" w:cs="Calibri"/>
                <w:b w:val="0"/>
                <w:color w:val="000000"/>
                <w:sz w:val="28"/>
                <w:szCs w:val="28"/>
                <w:lang w:eastAsia="ru-RU"/>
              </w:rPr>
            </w:pPr>
            <w:r w:rsidRPr="0030249F">
              <w:rPr>
                <w:rFonts w:ascii="Times New Roman Tj" w:eastAsia="Times New Roman" w:hAnsi="Times New Roman Tj" w:cs="Arial"/>
                <w:b w:val="0"/>
                <w:color w:val="000000"/>
                <w:sz w:val="28"/>
                <w:szCs w:val="28"/>
                <w:lang w:eastAsia="ru-RU"/>
              </w:rPr>
              <w:t>Бо</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ма</w:t>
            </w:r>
            <w:r w:rsidR="002B1C42" w:rsidRPr="0030249F">
              <w:rPr>
                <w:rFonts w:ascii="Times New Roman" w:eastAsia="Times New Roman" w:hAnsi="Times New Roman" w:cs="Times New Roman"/>
                <w:b w:val="0"/>
                <w:color w:val="000000"/>
                <w:sz w:val="28"/>
                <w:szCs w:val="28"/>
                <w:lang w:eastAsia="ru-RU"/>
              </w:rPr>
              <w:t>қ</w:t>
            </w:r>
            <w:r w:rsidR="002B1C42" w:rsidRPr="0030249F">
              <w:rPr>
                <w:rFonts w:ascii="Times New Roman Tj" w:eastAsia="Times New Roman" w:hAnsi="Times New Roman Tj" w:cs="Times New Roman Tj"/>
                <w:b w:val="0"/>
                <w:color w:val="000000"/>
                <w:sz w:val="28"/>
                <w:szCs w:val="28"/>
                <w:lang w:eastAsia="ru-RU"/>
              </w:rPr>
              <w:t>сад</w:t>
            </w:r>
            <w:r w:rsidR="002B1C42" w:rsidRPr="0030249F">
              <w:rPr>
                <w:rFonts w:ascii="Times New Roman" w:eastAsia="Times New Roman" w:hAnsi="Times New Roman" w:cs="Times New Roman"/>
                <w:b w:val="0"/>
                <w:color w:val="000000"/>
                <w:sz w:val="28"/>
                <w:szCs w:val="28"/>
                <w:lang w:eastAsia="ru-RU"/>
              </w:rPr>
              <w:t>ҳ</w:t>
            </w:r>
            <w:r w:rsidR="002B1C42" w:rsidRPr="0030249F">
              <w:rPr>
                <w:rFonts w:ascii="Times New Roman Tj" w:eastAsia="Times New Roman" w:hAnsi="Times New Roman Tj" w:cs="Times New Roman Tj"/>
                <w:b w:val="0"/>
                <w:color w:val="000000"/>
                <w:sz w:val="28"/>
                <w:szCs w:val="28"/>
                <w:lang w:eastAsia="ru-RU"/>
              </w:rPr>
              <w:t>ои</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таълим</w:t>
            </w:r>
            <w:r w:rsidR="002B1C42" w:rsidRPr="0030249F">
              <w:rPr>
                <w:rFonts w:ascii="Times New Roman" w:eastAsia="Times New Roman" w:hAnsi="Times New Roman" w:cs="Times New Roman"/>
                <w:b w:val="0"/>
                <w:color w:val="000000"/>
                <w:sz w:val="28"/>
                <w:szCs w:val="28"/>
                <w:lang w:eastAsia="ru-RU"/>
              </w:rPr>
              <w:t>ӣ</w:t>
            </w:r>
          </w:p>
        </w:tc>
        <w:tc>
          <w:tcPr>
            <w:tcW w:w="1461" w:type="dxa"/>
            <w:noWrap/>
            <w:hideMark/>
          </w:tcPr>
          <w:p w:rsidR="002B1C42" w:rsidRPr="0030249F" w:rsidRDefault="002B1C42" w:rsidP="002B1C42">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50</w:t>
            </w:r>
          </w:p>
        </w:tc>
        <w:tc>
          <w:tcPr>
            <w:tcW w:w="1375" w:type="dxa"/>
            <w:noWrap/>
            <w:hideMark/>
          </w:tcPr>
          <w:p w:rsidR="002B1C42" w:rsidRPr="0030249F" w:rsidRDefault="002B1C42" w:rsidP="002B1C42">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13,2</w:t>
            </w:r>
          </w:p>
        </w:tc>
      </w:tr>
      <w:tr w:rsidR="002B1C42" w:rsidRPr="0030249F" w:rsidTr="002B1C4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673" w:type="dxa"/>
            <w:hideMark/>
          </w:tcPr>
          <w:p w:rsidR="002B1C42" w:rsidRPr="0030249F" w:rsidRDefault="005C7CAE" w:rsidP="002B1C42">
            <w:pPr>
              <w:rPr>
                <w:rFonts w:ascii="Times New Roman Tj" w:eastAsia="Times New Roman" w:hAnsi="Times New Roman Tj" w:cs="Calibri"/>
                <w:b w:val="0"/>
                <w:color w:val="000000"/>
                <w:sz w:val="28"/>
                <w:szCs w:val="28"/>
                <w:lang w:eastAsia="ru-RU"/>
              </w:rPr>
            </w:pPr>
            <w:r w:rsidRPr="0030249F">
              <w:rPr>
                <w:rFonts w:ascii="Times New Roman Tj" w:eastAsia="Times New Roman" w:hAnsi="Times New Roman Tj" w:cs="Arial"/>
                <w:b w:val="0"/>
                <w:color w:val="000000"/>
                <w:sz w:val="28"/>
                <w:szCs w:val="28"/>
                <w:lang w:eastAsia="ru-RU"/>
              </w:rPr>
              <w:t>Ма</w:t>
            </w:r>
            <w:r w:rsidR="002B1C42" w:rsidRPr="0030249F">
              <w:rPr>
                <w:rFonts w:ascii="Times New Roman" w:eastAsia="Times New Roman" w:hAnsi="Times New Roman" w:cs="Times New Roman"/>
                <w:b w:val="0"/>
                <w:color w:val="000000"/>
                <w:sz w:val="28"/>
                <w:szCs w:val="28"/>
                <w:lang w:eastAsia="ru-RU"/>
              </w:rPr>
              <w:t>қ</w:t>
            </w:r>
            <w:r w:rsidR="002B1C42" w:rsidRPr="0030249F">
              <w:rPr>
                <w:rFonts w:ascii="Times New Roman Tj" w:eastAsia="Times New Roman" w:hAnsi="Times New Roman Tj" w:cs="Times New Roman Tj"/>
                <w:b w:val="0"/>
                <w:color w:val="000000"/>
                <w:sz w:val="28"/>
                <w:szCs w:val="28"/>
                <w:lang w:eastAsia="ru-RU"/>
              </w:rPr>
              <w:t>сад</w:t>
            </w:r>
            <w:r w:rsidR="002B1C42" w:rsidRPr="0030249F">
              <w:rPr>
                <w:rFonts w:ascii="Times New Roman" w:eastAsia="Times New Roman" w:hAnsi="Times New Roman" w:cs="Times New Roman"/>
                <w:b w:val="0"/>
                <w:color w:val="000000"/>
                <w:sz w:val="28"/>
                <w:szCs w:val="28"/>
                <w:lang w:eastAsia="ru-RU"/>
              </w:rPr>
              <w:t>ҳ</w:t>
            </w:r>
            <w:r w:rsidR="002B1C42" w:rsidRPr="0030249F">
              <w:rPr>
                <w:rFonts w:ascii="Times New Roman Tj" w:eastAsia="Times New Roman" w:hAnsi="Times New Roman Tj" w:cs="Times New Roman Tj"/>
                <w:b w:val="0"/>
                <w:color w:val="000000"/>
                <w:sz w:val="28"/>
                <w:szCs w:val="28"/>
                <w:lang w:eastAsia="ru-RU"/>
              </w:rPr>
              <w:t>ои</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илм</w:t>
            </w:r>
            <w:r w:rsidR="002B1C42" w:rsidRPr="0030249F">
              <w:rPr>
                <w:rFonts w:ascii="Times New Roman" w:eastAsia="Times New Roman" w:hAnsi="Times New Roman" w:cs="Times New Roman"/>
                <w:b w:val="0"/>
                <w:color w:val="000000"/>
                <w:sz w:val="28"/>
                <w:szCs w:val="28"/>
                <w:lang w:eastAsia="ru-RU"/>
              </w:rPr>
              <w:t>ӣ</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тад</w:t>
            </w:r>
            <w:r w:rsidR="002B1C42" w:rsidRPr="0030249F">
              <w:rPr>
                <w:rFonts w:ascii="Times New Roman" w:eastAsia="Times New Roman" w:hAnsi="Times New Roman" w:cs="Times New Roman"/>
                <w:b w:val="0"/>
                <w:color w:val="000000"/>
                <w:sz w:val="28"/>
                <w:szCs w:val="28"/>
                <w:lang w:eastAsia="ru-RU"/>
              </w:rPr>
              <w:t>қ</w:t>
            </w:r>
            <w:r w:rsidR="002B1C42" w:rsidRPr="0030249F">
              <w:rPr>
                <w:rFonts w:ascii="Times New Roman Tj" w:eastAsia="Times New Roman" w:hAnsi="Times New Roman Tj" w:cs="Times New Roman Tj"/>
                <w:b w:val="0"/>
                <w:color w:val="000000"/>
                <w:sz w:val="28"/>
                <w:szCs w:val="28"/>
                <w:lang w:eastAsia="ru-RU"/>
              </w:rPr>
              <w:t>и</w:t>
            </w:r>
            <w:r w:rsidR="002B1C42" w:rsidRPr="0030249F">
              <w:rPr>
                <w:rFonts w:ascii="Times New Roman" w:eastAsia="Times New Roman" w:hAnsi="Times New Roman" w:cs="Times New Roman"/>
                <w:b w:val="0"/>
                <w:color w:val="000000"/>
                <w:sz w:val="28"/>
                <w:szCs w:val="28"/>
                <w:lang w:eastAsia="ru-RU"/>
              </w:rPr>
              <w:t>қ</w:t>
            </w:r>
            <w:proofErr w:type="gramStart"/>
            <w:r w:rsidR="002B1C42" w:rsidRPr="0030249F">
              <w:rPr>
                <w:rFonts w:ascii="Times New Roman Tj" w:eastAsia="Times New Roman" w:hAnsi="Times New Roman Tj" w:cs="Times New Roman Tj"/>
                <w:b w:val="0"/>
                <w:color w:val="000000"/>
                <w:sz w:val="28"/>
                <w:szCs w:val="28"/>
                <w:lang w:eastAsia="ru-RU"/>
              </w:rPr>
              <w:t>от</w:t>
            </w:r>
            <w:proofErr w:type="gramEnd"/>
            <w:r w:rsidR="002B1C42" w:rsidRPr="0030249F">
              <w:rPr>
                <w:rFonts w:ascii="Times New Roman" w:eastAsia="Times New Roman" w:hAnsi="Times New Roman" w:cs="Times New Roman"/>
                <w:b w:val="0"/>
                <w:color w:val="000000"/>
                <w:sz w:val="28"/>
                <w:szCs w:val="28"/>
                <w:lang w:eastAsia="ru-RU"/>
              </w:rPr>
              <w:t>ӣ</w:t>
            </w:r>
          </w:p>
        </w:tc>
        <w:tc>
          <w:tcPr>
            <w:tcW w:w="1461" w:type="dxa"/>
            <w:noWrap/>
            <w:hideMark/>
          </w:tcPr>
          <w:p w:rsidR="002B1C42" w:rsidRPr="0030249F" w:rsidRDefault="002B1C42" w:rsidP="002B1C42">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24</w:t>
            </w:r>
          </w:p>
        </w:tc>
        <w:tc>
          <w:tcPr>
            <w:tcW w:w="1375" w:type="dxa"/>
            <w:noWrap/>
            <w:hideMark/>
          </w:tcPr>
          <w:p w:rsidR="002B1C42" w:rsidRPr="0030249F" w:rsidRDefault="002B1C42" w:rsidP="002B1C42">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6,3</w:t>
            </w:r>
          </w:p>
        </w:tc>
      </w:tr>
      <w:tr w:rsidR="002B1C42" w:rsidRPr="0030249F" w:rsidTr="002B1C42">
        <w:trPr>
          <w:trHeight w:val="285"/>
        </w:trPr>
        <w:tc>
          <w:tcPr>
            <w:cnfStyle w:val="001000000000" w:firstRow="0" w:lastRow="0" w:firstColumn="1" w:lastColumn="0" w:oddVBand="0" w:evenVBand="0" w:oddHBand="0" w:evenHBand="0" w:firstRowFirstColumn="0" w:firstRowLastColumn="0" w:lastRowFirstColumn="0" w:lastRowLastColumn="0"/>
            <w:tcW w:w="6673" w:type="dxa"/>
            <w:hideMark/>
          </w:tcPr>
          <w:p w:rsidR="002B1C42" w:rsidRPr="0030249F" w:rsidRDefault="005C7CAE" w:rsidP="002B1C42">
            <w:pPr>
              <w:rPr>
                <w:rFonts w:ascii="Times New Roman Tj" w:eastAsia="Times New Roman" w:hAnsi="Times New Roman Tj" w:cs="Calibri"/>
                <w:b w:val="0"/>
                <w:color w:val="000000"/>
                <w:sz w:val="28"/>
                <w:szCs w:val="28"/>
                <w:lang w:eastAsia="ru-RU"/>
              </w:rPr>
            </w:pPr>
            <w:r w:rsidRPr="0030249F">
              <w:rPr>
                <w:rFonts w:ascii="Times New Roman Tj" w:eastAsia="Times New Roman" w:hAnsi="Times New Roman Tj" w:cs="Arial"/>
                <w:b w:val="0"/>
                <w:color w:val="000000"/>
                <w:sz w:val="28"/>
                <w:szCs w:val="28"/>
                <w:lang w:eastAsia="ru-RU"/>
              </w:rPr>
              <w:t>Барои</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тайёр</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кардани</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гузориш</w:t>
            </w:r>
            <w:r w:rsidR="002B1C42" w:rsidRPr="0030249F">
              <w:rPr>
                <w:rFonts w:ascii="Times New Roman" w:eastAsia="Times New Roman" w:hAnsi="Times New Roman" w:cs="Times New Roman"/>
                <w:b w:val="0"/>
                <w:color w:val="000000"/>
                <w:sz w:val="28"/>
                <w:szCs w:val="28"/>
                <w:lang w:eastAsia="ru-RU"/>
              </w:rPr>
              <w:t>ҳ</w:t>
            </w:r>
            <w:r w:rsidR="002B1C42" w:rsidRPr="0030249F">
              <w:rPr>
                <w:rFonts w:ascii="Times New Roman Tj" w:eastAsia="Times New Roman" w:hAnsi="Times New Roman Tj" w:cs="Times New Roman Tj"/>
                <w:b w:val="0"/>
                <w:color w:val="000000"/>
                <w:sz w:val="28"/>
                <w:szCs w:val="28"/>
                <w:lang w:eastAsia="ru-RU"/>
              </w:rPr>
              <w:t>о</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ё</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нашрия</w:t>
            </w:r>
            <w:r w:rsidR="002B1C42" w:rsidRPr="0030249F">
              <w:rPr>
                <w:rFonts w:ascii="Times New Roman" w:eastAsia="Times New Roman" w:hAnsi="Times New Roman" w:cs="Times New Roman"/>
                <w:b w:val="0"/>
                <w:color w:val="000000"/>
                <w:sz w:val="28"/>
                <w:szCs w:val="28"/>
                <w:lang w:eastAsia="ru-RU"/>
              </w:rPr>
              <w:t>ҳ</w:t>
            </w:r>
            <w:r w:rsidR="002B1C42" w:rsidRPr="0030249F">
              <w:rPr>
                <w:rFonts w:ascii="Times New Roman Tj" w:eastAsia="Times New Roman" w:hAnsi="Times New Roman Tj" w:cs="Times New Roman Tj"/>
                <w:b w:val="0"/>
                <w:color w:val="000000"/>
                <w:sz w:val="28"/>
                <w:szCs w:val="28"/>
                <w:lang w:eastAsia="ru-RU"/>
              </w:rPr>
              <w:t>о</w:t>
            </w:r>
          </w:p>
        </w:tc>
        <w:tc>
          <w:tcPr>
            <w:tcW w:w="1461" w:type="dxa"/>
            <w:noWrap/>
            <w:hideMark/>
          </w:tcPr>
          <w:p w:rsidR="002B1C42" w:rsidRPr="0030249F" w:rsidRDefault="002B1C42" w:rsidP="002B1C42">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32</w:t>
            </w:r>
          </w:p>
        </w:tc>
        <w:tc>
          <w:tcPr>
            <w:tcW w:w="1375" w:type="dxa"/>
            <w:noWrap/>
            <w:hideMark/>
          </w:tcPr>
          <w:p w:rsidR="002B1C42" w:rsidRPr="0030249F" w:rsidRDefault="002B1C42" w:rsidP="002B1C42">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8,4</w:t>
            </w:r>
          </w:p>
        </w:tc>
      </w:tr>
      <w:tr w:rsidR="002B1C42" w:rsidRPr="0030249F" w:rsidTr="002B1C4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673" w:type="dxa"/>
            <w:hideMark/>
          </w:tcPr>
          <w:p w:rsidR="002B1C42" w:rsidRPr="0030249F" w:rsidRDefault="005C7CAE" w:rsidP="002B1C42">
            <w:pPr>
              <w:rPr>
                <w:rFonts w:ascii="Times New Roman Tj" w:eastAsia="Times New Roman" w:hAnsi="Times New Roman Tj" w:cs="Calibri"/>
                <w:b w:val="0"/>
                <w:color w:val="000000"/>
                <w:sz w:val="28"/>
                <w:szCs w:val="28"/>
                <w:lang w:eastAsia="ru-RU"/>
              </w:rPr>
            </w:pPr>
            <w:r w:rsidRPr="0030249F">
              <w:rPr>
                <w:rFonts w:ascii="Times New Roman Tj" w:eastAsia="Times New Roman" w:hAnsi="Times New Roman Tj" w:cs="Arial"/>
                <w:b w:val="0"/>
                <w:color w:val="000000"/>
                <w:sz w:val="28"/>
                <w:szCs w:val="28"/>
                <w:lang w:eastAsia="ru-RU"/>
              </w:rPr>
              <w:t>Та</w:t>
            </w:r>
            <w:r w:rsidR="002B1C42" w:rsidRPr="0030249F">
              <w:rPr>
                <w:rFonts w:ascii="Times New Roman" w:eastAsia="Times New Roman" w:hAnsi="Times New Roman" w:cs="Times New Roman"/>
                <w:b w:val="0"/>
                <w:color w:val="000000"/>
                <w:sz w:val="28"/>
                <w:szCs w:val="28"/>
                <w:lang w:eastAsia="ru-RU"/>
              </w:rPr>
              <w:t>ҳ</w:t>
            </w:r>
            <w:r w:rsidR="002B1C42" w:rsidRPr="0030249F">
              <w:rPr>
                <w:rFonts w:ascii="Times New Roman Tj" w:eastAsia="Times New Roman" w:hAnsi="Times New Roman Tj" w:cs="Times New Roman Tj"/>
                <w:b w:val="0"/>
                <w:color w:val="000000"/>
                <w:sz w:val="28"/>
                <w:szCs w:val="28"/>
                <w:lang w:eastAsia="ru-RU"/>
              </w:rPr>
              <w:t>лили</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маълумот</w:t>
            </w:r>
            <w:r w:rsidR="002B1C42" w:rsidRPr="0030249F">
              <w:rPr>
                <w:rFonts w:ascii="Times New Roman" w:eastAsia="Times New Roman" w:hAnsi="Times New Roman" w:cs="Times New Roman"/>
                <w:b w:val="0"/>
                <w:color w:val="000000"/>
                <w:sz w:val="28"/>
                <w:szCs w:val="28"/>
                <w:lang w:eastAsia="ru-RU"/>
              </w:rPr>
              <w:t>ҳ</w:t>
            </w:r>
            <w:r w:rsidR="002B1C42" w:rsidRPr="0030249F">
              <w:rPr>
                <w:rFonts w:ascii="Times New Roman Tj" w:eastAsia="Times New Roman" w:hAnsi="Times New Roman Tj" w:cs="Times New Roman Tj"/>
                <w:b w:val="0"/>
                <w:color w:val="000000"/>
                <w:sz w:val="28"/>
                <w:szCs w:val="28"/>
                <w:lang w:eastAsia="ru-RU"/>
              </w:rPr>
              <w:t>о</w:t>
            </w:r>
          </w:p>
        </w:tc>
        <w:tc>
          <w:tcPr>
            <w:tcW w:w="1461" w:type="dxa"/>
            <w:noWrap/>
            <w:hideMark/>
          </w:tcPr>
          <w:p w:rsidR="002B1C42" w:rsidRPr="0030249F" w:rsidRDefault="002B1C42" w:rsidP="002B1C42">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26</w:t>
            </w:r>
          </w:p>
        </w:tc>
        <w:tc>
          <w:tcPr>
            <w:tcW w:w="1375" w:type="dxa"/>
            <w:noWrap/>
            <w:hideMark/>
          </w:tcPr>
          <w:p w:rsidR="002B1C42" w:rsidRPr="0030249F" w:rsidRDefault="002B1C42" w:rsidP="002B1C42">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6,8</w:t>
            </w:r>
          </w:p>
        </w:tc>
      </w:tr>
      <w:tr w:rsidR="002B1C42" w:rsidRPr="0030249F" w:rsidTr="002B1C42">
        <w:trPr>
          <w:trHeight w:val="285"/>
        </w:trPr>
        <w:tc>
          <w:tcPr>
            <w:cnfStyle w:val="001000000000" w:firstRow="0" w:lastRow="0" w:firstColumn="1" w:lastColumn="0" w:oddVBand="0" w:evenVBand="0" w:oddHBand="0" w:evenHBand="0" w:firstRowFirstColumn="0" w:firstRowLastColumn="0" w:lastRowFirstColumn="0" w:lastRowLastColumn="0"/>
            <w:tcW w:w="6673" w:type="dxa"/>
            <w:hideMark/>
          </w:tcPr>
          <w:p w:rsidR="002B1C42" w:rsidRPr="0030249F" w:rsidRDefault="005C7CAE" w:rsidP="002B1C42">
            <w:pPr>
              <w:rPr>
                <w:rFonts w:ascii="Times New Roman Tj" w:eastAsia="Times New Roman" w:hAnsi="Times New Roman Tj" w:cs="Calibri"/>
                <w:b w:val="0"/>
                <w:color w:val="000000"/>
                <w:sz w:val="28"/>
                <w:szCs w:val="28"/>
                <w:lang w:eastAsia="ru-RU"/>
              </w:rPr>
            </w:pPr>
            <w:r w:rsidRPr="0030249F">
              <w:rPr>
                <w:rFonts w:ascii="Times New Roman Tj" w:eastAsia="Times New Roman" w:hAnsi="Times New Roman Tj" w:cs="Arial"/>
                <w:b w:val="0"/>
                <w:color w:val="000000"/>
                <w:sz w:val="28"/>
                <w:szCs w:val="28"/>
                <w:lang w:eastAsia="ru-RU"/>
              </w:rPr>
              <w:t>Барои</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истифода</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дар</w:t>
            </w:r>
            <w:r w:rsidR="002B1C42" w:rsidRPr="0030249F">
              <w:rPr>
                <w:rFonts w:ascii="Times New Roman Tj" w:eastAsia="Times New Roman" w:hAnsi="Times New Roman Tj" w:cs="Calibri"/>
                <w:b w:val="0"/>
                <w:color w:val="000000"/>
                <w:sz w:val="28"/>
                <w:szCs w:val="28"/>
                <w:lang w:eastAsia="ru-RU"/>
              </w:rPr>
              <w:t xml:space="preserve"> </w:t>
            </w:r>
            <w:r w:rsidR="002B1C42" w:rsidRPr="0030249F">
              <w:rPr>
                <w:rFonts w:ascii="Times New Roman Tj" w:eastAsia="Times New Roman" w:hAnsi="Times New Roman Tj" w:cs="Arial"/>
                <w:b w:val="0"/>
                <w:color w:val="000000"/>
                <w:sz w:val="28"/>
                <w:szCs w:val="28"/>
                <w:lang w:eastAsia="ru-RU"/>
              </w:rPr>
              <w:t>ВАО</w:t>
            </w:r>
          </w:p>
        </w:tc>
        <w:tc>
          <w:tcPr>
            <w:tcW w:w="1461" w:type="dxa"/>
            <w:noWrap/>
            <w:hideMark/>
          </w:tcPr>
          <w:p w:rsidR="002B1C42" w:rsidRPr="0030249F" w:rsidRDefault="002B1C42" w:rsidP="002B1C42">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23</w:t>
            </w:r>
          </w:p>
        </w:tc>
        <w:tc>
          <w:tcPr>
            <w:tcW w:w="1375" w:type="dxa"/>
            <w:noWrap/>
            <w:hideMark/>
          </w:tcPr>
          <w:p w:rsidR="002B1C42" w:rsidRPr="0030249F" w:rsidRDefault="002B1C42" w:rsidP="002B1C42">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6,1</w:t>
            </w:r>
          </w:p>
        </w:tc>
      </w:tr>
      <w:tr w:rsidR="002B1C42" w:rsidRPr="0030249F" w:rsidTr="002B1C4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673" w:type="dxa"/>
            <w:hideMark/>
          </w:tcPr>
          <w:p w:rsidR="002B1C42" w:rsidRPr="0030249F" w:rsidRDefault="002B1C42" w:rsidP="002B1C42">
            <w:pPr>
              <w:rPr>
                <w:rFonts w:ascii="Times New Roman Tj" w:eastAsia="Times New Roman" w:hAnsi="Times New Roman Tj" w:cs="Calibri"/>
                <w:color w:val="000000"/>
                <w:sz w:val="28"/>
                <w:szCs w:val="28"/>
                <w:lang w:eastAsia="ru-RU"/>
              </w:rPr>
            </w:pPr>
            <w:r w:rsidRPr="0030249F">
              <w:rPr>
                <w:rFonts w:ascii="Times New Roman" w:eastAsia="Times New Roman" w:hAnsi="Times New Roman" w:cs="Times New Roman"/>
                <w:color w:val="000000"/>
                <w:sz w:val="28"/>
                <w:szCs w:val="28"/>
                <w:lang w:eastAsia="ru-RU"/>
              </w:rPr>
              <w:t>Ҳ</w:t>
            </w:r>
            <w:r w:rsidRPr="0030249F">
              <w:rPr>
                <w:rFonts w:ascii="Times New Roman Tj" w:eastAsia="Times New Roman" w:hAnsi="Times New Roman Tj" w:cs="Times New Roman Tj"/>
                <w:color w:val="000000"/>
                <w:sz w:val="28"/>
                <w:szCs w:val="28"/>
                <w:lang w:eastAsia="ru-RU"/>
              </w:rPr>
              <w:t>амаг</w:t>
            </w:r>
            <w:r w:rsidRPr="0030249F">
              <w:rPr>
                <w:rFonts w:ascii="Times New Roman" w:eastAsia="Times New Roman" w:hAnsi="Times New Roman" w:cs="Times New Roman"/>
                <w:color w:val="000000"/>
                <w:sz w:val="28"/>
                <w:szCs w:val="28"/>
                <w:lang w:eastAsia="ru-RU"/>
              </w:rPr>
              <w:t>ӣ</w:t>
            </w:r>
          </w:p>
        </w:tc>
        <w:tc>
          <w:tcPr>
            <w:tcW w:w="1461" w:type="dxa"/>
            <w:noWrap/>
            <w:hideMark/>
          </w:tcPr>
          <w:p w:rsidR="002B1C42" w:rsidRPr="0030249F" w:rsidRDefault="002B1C42" w:rsidP="002B1C42">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8"/>
                <w:szCs w:val="28"/>
                <w:lang w:eastAsia="ru-RU"/>
              </w:rPr>
            </w:pPr>
            <w:r w:rsidRPr="0030249F">
              <w:rPr>
                <w:rFonts w:ascii="Times New Roman Tj" w:eastAsia="Times New Roman" w:hAnsi="Times New Roman Tj" w:cs="Calibri"/>
                <w:b/>
                <w:color w:val="000000"/>
                <w:sz w:val="28"/>
                <w:szCs w:val="28"/>
                <w:lang w:eastAsia="ru-RU"/>
              </w:rPr>
              <w:t>380</w:t>
            </w:r>
          </w:p>
        </w:tc>
        <w:tc>
          <w:tcPr>
            <w:tcW w:w="1375" w:type="dxa"/>
            <w:noWrap/>
            <w:hideMark/>
          </w:tcPr>
          <w:p w:rsidR="002B1C42" w:rsidRPr="0030249F" w:rsidRDefault="002B1C42" w:rsidP="002B1C42">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8"/>
                <w:szCs w:val="28"/>
                <w:lang w:eastAsia="ru-RU"/>
              </w:rPr>
            </w:pPr>
            <w:r w:rsidRPr="0030249F">
              <w:rPr>
                <w:rFonts w:ascii="Times New Roman Tj" w:eastAsia="Times New Roman" w:hAnsi="Times New Roman Tj" w:cs="Calibri"/>
                <w:b/>
                <w:color w:val="000000"/>
                <w:sz w:val="28"/>
                <w:szCs w:val="28"/>
                <w:lang w:eastAsia="ru-RU"/>
              </w:rPr>
              <w:t>100</w:t>
            </w:r>
          </w:p>
        </w:tc>
      </w:tr>
    </w:tbl>
    <w:p w:rsidR="002B1C42" w:rsidRDefault="002B1C42" w:rsidP="00DE7AC2">
      <w:pPr>
        <w:rPr>
          <w:rFonts w:ascii="Times New Roman Tj" w:hAnsi="Times New Roman Tj"/>
          <w:sz w:val="28"/>
          <w:szCs w:val="28"/>
          <w:lang w:val="tg-Cyrl-TJ"/>
        </w:rPr>
      </w:pPr>
    </w:p>
    <w:p w:rsidR="0030249F" w:rsidRPr="0030249F" w:rsidRDefault="0030249F" w:rsidP="00DE7AC2">
      <w:pPr>
        <w:rPr>
          <w:rFonts w:ascii="Times New Roman Tj" w:hAnsi="Times New Roman Tj"/>
          <w:sz w:val="28"/>
          <w:szCs w:val="28"/>
          <w:lang w:val="tg-Cyrl-TJ"/>
        </w:rPr>
      </w:pPr>
    </w:p>
    <w:p w:rsidR="005C7CAE" w:rsidRPr="0030249F" w:rsidRDefault="001C7F45" w:rsidP="0027617A">
      <w:pPr>
        <w:pStyle w:val="af5"/>
        <w:jc w:val="center"/>
        <w:rPr>
          <w:rFonts w:ascii="Times New Roman Tj" w:hAnsi="Times New Roman Tj"/>
          <w:color w:val="auto"/>
          <w:sz w:val="28"/>
          <w:szCs w:val="28"/>
          <w:lang w:val="tg-Cyrl-TJ"/>
        </w:rPr>
      </w:pPr>
      <w:bookmarkStart w:id="21" w:name="_Toc224587730"/>
      <w:bookmarkStart w:id="22" w:name="_Toc224588186"/>
      <w:bookmarkStart w:id="23" w:name="_Toc224588227"/>
      <w:bookmarkStart w:id="24" w:name="_Toc228524289"/>
      <w:r w:rsidRPr="0030249F">
        <w:rPr>
          <w:rFonts w:ascii="Times New Roman Tj" w:hAnsi="Times New Roman Tj"/>
          <w:color w:val="auto"/>
          <w:sz w:val="28"/>
          <w:szCs w:val="28"/>
          <w:lang w:val="tg-Cyrl-TJ"/>
        </w:rPr>
        <w:lastRenderedPageBreak/>
        <w:t xml:space="preserve">Расми </w:t>
      </w:r>
      <w:r w:rsidRPr="0030249F">
        <w:rPr>
          <w:rFonts w:ascii="Times New Roman Tj" w:hAnsi="Times New Roman Tj"/>
          <w:color w:val="auto"/>
          <w:sz w:val="28"/>
          <w:szCs w:val="28"/>
          <w:lang w:val="tg-Cyrl-TJ"/>
        </w:rPr>
        <w:fldChar w:fldCharType="begin"/>
      </w:r>
      <w:r w:rsidRPr="0030249F">
        <w:rPr>
          <w:rFonts w:ascii="Times New Roman Tj" w:hAnsi="Times New Roman Tj"/>
          <w:color w:val="auto"/>
          <w:sz w:val="28"/>
          <w:szCs w:val="28"/>
          <w:lang w:val="tg-Cyrl-TJ"/>
        </w:rPr>
        <w:instrText xml:space="preserve"> SEQ Расми \* ARABIC </w:instrText>
      </w:r>
      <w:r w:rsidRPr="0030249F">
        <w:rPr>
          <w:rFonts w:ascii="Times New Roman Tj" w:hAnsi="Times New Roman Tj"/>
          <w:color w:val="auto"/>
          <w:sz w:val="28"/>
          <w:szCs w:val="28"/>
          <w:lang w:val="tg-Cyrl-TJ"/>
        </w:rPr>
        <w:fldChar w:fldCharType="separate"/>
      </w:r>
      <w:r w:rsidR="000921EB">
        <w:rPr>
          <w:rFonts w:ascii="Times New Roman Tj" w:hAnsi="Times New Roman Tj"/>
          <w:noProof/>
          <w:color w:val="auto"/>
          <w:sz w:val="28"/>
          <w:szCs w:val="28"/>
          <w:lang w:val="tg-Cyrl-TJ"/>
        </w:rPr>
        <w:t>1</w:t>
      </w:r>
      <w:r w:rsidRPr="0030249F">
        <w:rPr>
          <w:rFonts w:ascii="Times New Roman Tj" w:hAnsi="Times New Roman Tj"/>
          <w:color w:val="auto"/>
          <w:sz w:val="28"/>
          <w:szCs w:val="28"/>
          <w:lang w:val="tg-Cyrl-TJ"/>
        </w:rPr>
        <w:fldChar w:fldCharType="end"/>
      </w:r>
      <w:r w:rsidR="001D591A" w:rsidRPr="0030249F">
        <w:rPr>
          <w:rFonts w:ascii="Times New Roman Tj" w:hAnsi="Times New Roman Tj"/>
          <w:color w:val="auto"/>
          <w:sz w:val="28"/>
          <w:szCs w:val="28"/>
          <w:lang w:val="tg-Cyrl-TJ"/>
        </w:rPr>
        <w:t>.</w:t>
      </w:r>
      <w:r w:rsidR="001D591A" w:rsidRPr="0030249F">
        <w:rPr>
          <w:rFonts w:ascii="Times New Roman Tj" w:hAnsi="Times New Roman Tj"/>
          <w:sz w:val="28"/>
          <w:szCs w:val="28"/>
          <w:lang w:val="tg-Cyrl-TJ"/>
        </w:rPr>
        <w:t xml:space="preserve"> </w:t>
      </w:r>
      <w:r w:rsidR="005C7CAE" w:rsidRPr="0030249F">
        <w:rPr>
          <w:rFonts w:ascii="Times New Roman Tj" w:hAnsi="Times New Roman Tj"/>
          <w:color w:val="auto"/>
          <w:sz w:val="28"/>
          <w:szCs w:val="28"/>
          <w:lang w:val="tg-Cyrl-TJ"/>
        </w:rPr>
        <w:t>Фоизи самт</w:t>
      </w:r>
      <w:r w:rsidR="005C7CAE" w:rsidRPr="0030249F">
        <w:rPr>
          <w:rFonts w:ascii="Times New Roman" w:hAnsi="Times New Roman" w:cs="Times New Roman"/>
          <w:color w:val="auto"/>
          <w:sz w:val="28"/>
          <w:szCs w:val="28"/>
          <w:lang w:val="tg-Cyrl-TJ"/>
        </w:rPr>
        <w:t>ҳ</w:t>
      </w:r>
      <w:r w:rsidR="005C7CAE" w:rsidRPr="0030249F">
        <w:rPr>
          <w:rFonts w:ascii="Times New Roman Tj" w:hAnsi="Times New Roman Tj" w:cs="Times New Roman Tj"/>
          <w:color w:val="auto"/>
          <w:sz w:val="28"/>
          <w:szCs w:val="28"/>
          <w:lang w:val="tg-Cyrl-TJ"/>
        </w:rPr>
        <w:t>ои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истифодаи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маълумоти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омор</w:t>
      </w:r>
      <w:r w:rsidR="005C7CAE" w:rsidRPr="0030249F">
        <w:rPr>
          <w:rFonts w:ascii="Times New Roman" w:hAnsi="Times New Roman" w:cs="Times New Roman"/>
          <w:color w:val="auto"/>
          <w:sz w:val="28"/>
          <w:szCs w:val="28"/>
          <w:lang w:val="tg-Cyrl-TJ"/>
        </w:rPr>
        <w:t>ӣ</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аз</w:t>
      </w:r>
      <w:r w:rsidR="005C7CAE" w:rsidRPr="0030249F">
        <w:rPr>
          <w:rFonts w:ascii="Times New Roman Tj" w:hAnsi="Times New Roman Tj"/>
          <w:color w:val="auto"/>
          <w:sz w:val="28"/>
          <w:szCs w:val="28"/>
          <w:lang w:val="tg-Cyrl-TJ"/>
        </w:rPr>
        <w:t xml:space="preserve"> </w:t>
      </w:r>
      <w:r w:rsidR="005C7CAE" w:rsidRPr="0030249F">
        <w:rPr>
          <w:rFonts w:ascii="Times New Roman" w:hAnsi="Times New Roman" w:cs="Times New Roman"/>
          <w:color w:val="auto"/>
          <w:sz w:val="28"/>
          <w:szCs w:val="28"/>
          <w:lang w:val="tg-Cyrl-TJ"/>
        </w:rPr>
        <w:t>ҷ</w:t>
      </w:r>
      <w:r w:rsidR="005C7CAE" w:rsidRPr="0030249F">
        <w:rPr>
          <w:rFonts w:ascii="Times New Roman Tj" w:hAnsi="Times New Roman Tj" w:cs="Times New Roman Tj"/>
          <w:color w:val="auto"/>
          <w:sz w:val="28"/>
          <w:szCs w:val="28"/>
          <w:lang w:val="tg-Cyrl-TJ"/>
        </w:rPr>
        <w:t>ониби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истифодабарандаго</w:t>
      </w:r>
      <w:r w:rsidR="005C7CAE" w:rsidRPr="0030249F">
        <w:rPr>
          <w:rFonts w:ascii="Times New Roman Tj" w:hAnsi="Times New Roman Tj"/>
          <w:color w:val="auto"/>
          <w:sz w:val="28"/>
          <w:szCs w:val="28"/>
          <w:lang w:val="tg-Cyrl-TJ"/>
        </w:rPr>
        <w:t>н</w:t>
      </w:r>
      <w:bookmarkEnd w:id="21"/>
      <w:bookmarkEnd w:id="22"/>
      <w:bookmarkEnd w:id="23"/>
      <w:bookmarkEnd w:id="24"/>
    </w:p>
    <w:p w:rsidR="00DE7AC2" w:rsidRPr="0030249F" w:rsidRDefault="009F04FC" w:rsidP="00DE7AC2">
      <w:pPr>
        <w:rPr>
          <w:rFonts w:ascii="Times New Roman Tj" w:hAnsi="Times New Roman Tj"/>
          <w:b/>
          <w:sz w:val="28"/>
          <w:szCs w:val="28"/>
          <w:lang w:val="tg-Cyrl-TJ"/>
        </w:rPr>
      </w:pPr>
      <w:r w:rsidRPr="0030249F">
        <w:rPr>
          <w:rFonts w:ascii="Times New Roman Tj" w:hAnsi="Times New Roman Tj"/>
          <w:noProof/>
          <w:sz w:val="28"/>
          <w:szCs w:val="28"/>
          <w:lang w:val="en-US"/>
        </w:rPr>
        <w:drawing>
          <wp:inline distT="0" distB="0" distL="0" distR="0" wp14:anchorId="1E24912D" wp14:editId="7BE22A82">
            <wp:extent cx="6092456" cy="2977116"/>
            <wp:effectExtent l="0" t="0" r="22860" b="139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04FC" w:rsidRPr="0030249F" w:rsidRDefault="009F04FC" w:rsidP="00DE7AC2">
      <w:pPr>
        <w:rPr>
          <w:rFonts w:ascii="Times New Roman Tj" w:hAnsi="Times New Roman Tj"/>
          <w:b/>
          <w:sz w:val="28"/>
          <w:szCs w:val="28"/>
          <w:lang w:val="tg-Cyrl-TJ"/>
        </w:rPr>
      </w:pPr>
    </w:p>
    <w:p w:rsidR="009F04FC" w:rsidRPr="0030249F" w:rsidRDefault="009F04FC" w:rsidP="009F04FC">
      <w:pPr>
        <w:pStyle w:val="2"/>
        <w:rPr>
          <w:rFonts w:ascii="Times New Roman Tj" w:hAnsi="Times New Roman Tj" w:cs="Times New Roman Tj"/>
          <w:szCs w:val="28"/>
          <w:lang w:val="tg-Cyrl-TJ"/>
        </w:rPr>
      </w:pPr>
      <w:bookmarkStart w:id="25" w:name="_Toc228524264"/>
      <w:r w:rsidRPr="0030249F">
        <w:rPr>
          <w:rFonts w:ascii="Times New Roman Tj" w:hAnsi="Times New Roman Tj"/>
          <w:szCs w:val="28"/>
          <w:lang w:val="tg-Cyrl-TJ"/>
        </w:rPr>
        <w:t>2.2 Истифодабарии маълумот</w:t>
      </w:r>
      <w:r w:rsidRPr="0030249F">
        <w:rPr>
          <w:rFonts w:ascii="Times New Roman" w:hAnsi="Times New Roman" w:cs="Times New Roman"/>
          <w:szCs w:val="28"/>
          <w:lang w:val="tg-Cyrl-TJ"/>
        </w:rPr>
        <w:t>ҳ</w:t>
      </w:r>
      <w:r w:rsidRPr="0030249F">
        <w:rPr>
          <w:rFonts w:ascii="Times New Roman Tj" w:hAnsi="Times New Roman Tj" w:cs="Times New Roman Tj"/>
          <w:szCs w:val="28"/>
          <w:lang w:val="tg-Cyrl-TJ"/>
        </w:rPr>
        <w:t>ои</w:t>
      </w:r>
      <w:r w:rsidRPr="0030249F">
        <w:rPr>
          <w:rFonts w:ascii="Times New Roman Tj" w:hAnsi="Times New Roman Tj"/>
          <w:szCs w:val="28"/>
          <w:lang w:val="tg-Cyrl-TJ"/>
        </w:rPr>
        <w:t xml:space="preserve"> омор</w:t>
      </w:r>
      <w:r w:rsidRPr="0030249F">
        <w:rPr>
          <w:rFonts w:ascii="Times New Roman" w:hAnsi="Times New Roman" w:cs="Times New Roman"/>
          <w:szCs w:val="28"/>
          <w:lang w:val="tg-Cyrl-TJ"/>
        </w:rPr>
        <w:t>ӣ</w:t>
      </w:r>
      <w:r w:rsidRPr="0030249F">
        <w:rPr>
          <w:rFonts w:ascii="Times New Roman Tj" w:hAnsi="Times New Roman Tj"/>
          <w:szCs w:val="28"/>
          <w:lang w:val="tg-Cyrl-TJ"/>
        </w:rPr>
        <w:t xml:space="preserve"> </w:t>
      </w:r>
      <w:r w:rsidRPr="0030249F">
        <w:rPr>
          <w:rFonts w:ascii="Times New Roman Tj" w:hAnsi="Times New Roman Tj" w:cs="Times New Roman Tj"/>
          <w:szCs w:val="28"/>
          <w:lang w:val="tg-Cyrl-TJ"/>
        </w:rPr>
        <w:t>дар</w:t>
      </w:r>
      <w:r w:rsidRPr="0030249F">
        <w:rPr>
          <w:rFonts w:ascii="Times New Roman Tj" w:hAnsi="Times New Roman Tj"/>
          <w:szCs w:val="28"/>
          <w:lang w:val="tg-Cyrl-TJ"/>
        </w:rPr>
        <w:t xml:space="preserve"> </w:t>
      </w:r>
      <w:r w:rsidRPr="0030249F">
        <w:rPr>
          <w:rFonts w:ascii="Times New Roman Tj" w:hAnsi="Times New Roman Tj" w:cs="Times New Roman Tj"/>
          <w:szCs w:val="28"/>
          <w:lang w:val="tg-Cyrl-TJ"/>
        </w:rPr>
        <w:t>байни</w:t>
      </w:r>
      <w:r w:rsidRPr="0030249F">
        <w:rPr>
          <w:rFonts w:ascii="Times New Roman Tj" w:hAnsi="Times New Roman Tj"/>
          <w:szCs w:val="28"/>
          <w:lang w:val="tg-Cyrl-TJ"/>
        </w:rPr>
        <w:t xml:space="preserve"> </w:t>
      </w:r>
      <w:r w:rsidRPr="0030249F">
        <w:rPr>
          <w:rFonts w:ascii="Times New Roman Tj" w:hAnsi="Times New Roman Tj" w:cs="Times New Roman Tj"/>
          <w:szCs w:val="28"/>
          <w:lang w:val="tg-Cyrl-TJ"/>
        </w:rPr>
        <w:t>корхонаю</w:t>
      </w:r>
      <w:r w:rsidRPr="0030249F">
        <w:rPr>
          <w:rFonts w:ascii="Times New Roman Tj" w:hAnsi="Times New Roman Tj"/>
          <w:szCs w:val="28"/>
          <w:lang w:val="tg-Cyrl-TJ"/>
        </w:rPr>
        <w:t xml:space="preserve"> </w:t>
      </w:r>
      <w:r w:rsidRPr="0030249F">
        <w:rPr>
          <w:rFonts w:ascii="Times New Roman Tj" w:hAnsi="Times New Roman Tj" w:cs="Times New Roman Tj"/>
          <w:szCs w:val="28"/>
          <w:lang w:val="tg-Cyrl-TJ"/>
        </w:rPr>
        <w:t>ташкилот</w:t>
      </w:r>
      <w:r w:rsidRPr="0030249F">
        <w:rPr>
          <w:rFonts w:ascii="Times New Roman" w:hAnsi="Times New Roman" w:cs="Times New Roman"/>
          <w:szCs w:val="28"/>
          <w:lang w:val="tg-Cyrl-TJ"/>
        </w:rPr>
        <w:t>ҳ</w:t>
      </w:r>
      <w:r w:rsidRPr="0030249F">
        <w:rPr>
          <w:rFonts w:ascii="Times New Roman Tj" w:hAnsi="Times New Roman Tj" w:cs="Times New Roman Tj"/>
          <w:szCs w:val="28"/>
          <w:lang w:val="tg-Cyrl-TJ"/>
        </w:rPr>
        <w:t>о</w:t>
      </w:r>
      <w:bookmarkEnd w:id="25"/>
    </w:p>
    <w:p w:rsidR="0060319C" w:rsidRPr="0030249F" w:rsidRDefault="0060319C" w:rsidP="0060319C">
      <w:pPr>
        <w:rPr>
          <w:rFonts w:ascii="Times New Roman Tj" w:hAnsi="Times New Roman Tj"/>
          <w:sz w:val="28"/>
          <w:szCs w:val="28"/>
          <w:lang w:val="tg-Cyrl-TJ"/>
        </w:rPr>
      </w:pPr>
    </w:p>
    <w:p w:rsidR="00176E12" w:rsidRPr="0030249F" w:rsidRDefault="00176E12" w:rsidP="00176E12">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r>
      <w:r w:rsidR="009C7BB8" w:rsidRPr="0030249F">
        <w:rPr>
          <w:rFonts w:ascii="Times New Roman Tj" w:eastAsia="Times New Roman" w:hAnsi="Times New Roman Tj" w:cs="Times New Roman"/>
          <w:sz w:val="28"/>
          <w:szCs w:val="28"/>
          <w:lang w:val="tg-Cyrl-TJ" w:eastAsia="ru-RU"/>
        </w:rPr>
        <w:t>Дар ин та</w:t>
      </w:r>
      <w:r w:rsidR="009C7BB8" w:rsidRPr="0030249F">
        <w:rPr>
          <w:rFonts w:ascii="Times New Roman" w:eastAsia="Times New Roman" w:hAnsi="Times New Roman" w:cs="Times New Roman"/>
          <w:sz w:val="28"/>
          <w:szCs w:val="28"/>
          <w:lang w:val="tg-Cyrl-TJ" w:eastAsia="ru-RU"/>
        </w:rPr>
        <w:t>ҳқ</w:t>
      </w:r>
      <w:r w:rsidR="009C7BB8" w:rsidRPr="0030249F">
        <w:rPr>
          <w:rFonts w:ascii="Times New Roman Tj" w:eastAsia="Times New Roman" w:hAnsi="Times New Roman Tj" w:cs="Times New Roman Tj"/>
          <w:sz w:val="28"/>
          <w:szCs w:val="28"/>
          <w:lang w:val="tg-Cyrl-TJ" w:eastAsia="ru-RU"/>
        </w:rPr>
        <w:t>и</w:t>
      </w:r>
      <w:r w:rsidR="009C7BB8" w:rsidRPr="0030249F">
        <w:rPr>
          <w:rFonts w:ascii="Times New Roman" w:eastAsia="Times New Roman" w:hAnsi="Times New Roman" w:cs="Times New Roman"/>
          <w:sz w:val="28"/>
          <w:szCs w:val="28"/>
          <w:lang w:val="tg-Cyrl-TJ" w:eastAsia="ru-RU"/>
        </w:rPr>
        <w:t>қ</w:t>
      </w:r>
      <w:r w:rsidR="009C7BB8" w:rsidRPr="0030249F">
        <w:rPr>
          <w:rFonts w:ascii="Times New Roman Tj" w:eastAsia="Times New Roman" w:hAnsi="Times New Roman Tj" w:cs="Times New Roman Tj"/>
          <w:sz w:val="28"/>
          <w:szCs w:val="28"/>
          <w:lang w:val="tg-Cyrl-TJ" w:eastAsia="ru-RU"/>
        </w:rPr>
        <w:t>от</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бо</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ма</w:t>
      </w:r>
      <w:r w:rsidR="009C7BB8" w:rsidRPr="0030249F">
        <w:rPr>
          <w:rFonts w:ascii="Times New Roman" w:eastAsia="Times New Roman" w:hAnsi="Times New Roman" w:cs="Times New Roman"/>
          <w:sz w:val="28"/>
          <w:szCs w:val="28"/>
          <w:lang w:val="tg-Cyrl-TJ" w:eastAsia="ru-RU"/>
        </w:rPr>
        <w:t>қ</w:t>
      </w:r>
      <w:r w:rsidR="009C7BB8" w:rsidRPr="0030249F">
        <w:rPr>
          <w:rFonts w:ascii="Times New Roman Tj" w:eastAsia="Times New Roman" w:hAnsi="Times New Roman Tj" w:cs="Times New Roman Tj"/>
          <w:sz w:val="28"/>
          <w:szCs w:val="28"/>
          <w:lang w:val="tg-Cyrl-TJ" w:eastAsia="ru-RU"/>
        </w:rPr>
        <w:t>сади</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муайян</w:t>
      </w:r>
      <w:r w:rsidR="009C7BB8" w:rsidRPr="0030249F">
        <w:rPr>
          <w:rFonts w:ascii="Times New Roman Tj" w:eastAsia="Times New Roman" w:hAnsi="Times New Roman Tj" w:cs="Times New Roman"/>
          <w:sz w:val="28"/>
          <w:szCs w:val="28"/>
          <w:lang w:val="tg-Cyrl-TJ" w:eastAsia="ru-RU"/>
        </w:rPr>
        <w:t xml:space="preserve"> намудани сат</w:t>
      </w:r>
      <w:r w:rsidR="009C7BB8" w:rsidRPr="0030249F">
        <w:rPr>
          <w:rFonts w:ascii="Times New Roman" w:eastAsia="Times New Roman" w:hAnsi="Times New Roman" w:cs="Times New Roman"/>
          <w:sz w:val="28"/>
          <w:szCs w:val="28"/>
          <w:lang w:val="tg-Cyrl-TJ" w:eastAsia="ru-RU"/>
        </w:rPr>
        <w:t>ҳ</w:t>
      </w:r>
      <w:r w:rsidR="009C7BB8" w:rsidRPr="0030249F">
        <w:rPr>
          <w:rFonts w:ascii="Times New Roman Tj" w:eastAsia="Times New Roman" w:hAnsi="Times New Roman Tj" w:cs="Times New Roman Tj"/>
          <w:sz w:val="28"/>
          <w:szCs w:val="28"/>
          <w:lang w:val="tg-Cyrl-TJ" w:eastAsia="ru-RU"/>
        </w:rPr>
        <w:t>и</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истифодаи</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маълумот</w:t>
      </w:r>
      <w:r w:rsidR="009C7BB8" w:rsidRPr="0030249F">
        <w:rPr>
          <w:rFonts w:ascii="Times New Roman" w:eastAsia="Times New Roman" w:hAnsi="Times New Roman" w:cs="Times New Roman"/>
          <w:sz w:val="28"/>
          <w:szCs w:val="28"/>
          <w:lang w:val="tg-Cyrl-TJ" w:eastAsia="ru-RU"/>
        </w:rPr>
        <w:t>ҳ</w:t>
      </w:r>
      <w:r w:rsidR="009C7BB8" w:rsidRPr="0030249F">
        <w:rPr>
          <w:rFonts w:ascii="Times New Roman Tj" w:eastAsia="Times New Roman" w:hAnsi="Times New Roman Tj" w:cs="Times New Roman Tj"/>
          <w:sz w:val="28"/>
          <w:szCs w:val="28"/>
          <w:lang w:val="tg-Cyrl-TJ" w:eastAsia="ru-RU"/>
        </w:rPr>
        <w:t>ои</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омори</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расмии</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Агентии</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омори</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назди</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Президенти</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w:eastAsia="Times New Roman" w:hAnsi="Times New Roman" w:cs="Times New Roman"/>
          <w:sz w:val="28"/>
          <w:szCs w:val="28"/>
          <w:lang w:val="tg-Cyrl-TJ" w:eastAsia="ru-RU"/>
        </w:rPr>
        <w:t>Ҷ</w:t>
      </w:r>
      <w:r w:rsidR="009C7BB8" w:rsidRPr="0030249F">
        <w:rPr>
          <w:rFonts w:ascii="Times New Roman Tj" w:eastAsia="Times New Roman" w:hAnsi="Times New Roman Tj" w:cs="Times New Roman Tj"/>
          <w:sz w:val="28"/>
          <w:szCs w:val="28"/>
          <w:lang w:val="tg-Cyrl-TJ" w:eastAsia="ru-RU"/>
        </w:rPr>
        <w:t>ум</w:t>
      </w:r>
      <w:r w:rsidR="009C7BB8" w:rsidRPr="0030249F">
        <w:rPr>
          <w:rFonts w:ascii="Times New Roman" w:eastAsia="Times New Roman" w:hAnsi="Times New Roman" w:cs="Times New Roman"/>
          <w:sz w:val="28"/>
          <w:szCs w:val="28"/>
          <w:lang w:val="tg-Cyrl-TJ" w:eastAsia="ru-RU"/>
        </w:rPr>
        <w:t>ҳ</w:t>
      </w:r>
      <w:r w:rsidR="009C7BB8" w:rsidRPr="0030249F">
        <w:rPr>
          <w:rFonts w:ascii="Times New Roman Tj" w:eastAsia="Times New Roman" w:hAnsi="Times New Roman Tj" w:cs="Times New Roman Tj"/>
          <w:sz w:val="28"/>
          <w:szCs w:val="28"/>
          <w:lang w:val="tg-Cyrl-TJ" w:eastAsia="ru-RU"/>
        </w:rPr>
        <w:t>урии</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То</w:t>
      </w:r>
      <w:r w:rsidR="009C7BB8" w:rsidRPr="0030249F">
        <w:rPr>
          <w:rFonts w:ascii="Times New Roman" w:eastAsia="Times New Roman" w:hAnsi="Times New Roman" w:cs="Times New Roman"/>
          <w:sz w:val="28"/>
          <w:szCs w:val="28"/>
          <w:lang w:val="tg-Cyrl-TJ" w:eastAsia="ru-RU"/>
        </w:rPr>
        <w:t>ҷ</w:t>
      </w:r>
      <w:r w:rsidR="009C7BB8" w:rsidRPr="0030249F">
        <w:rPr>
          <w:rFonts w:ascii="Times New Roman Tj" w:eastAsia="Times New Roman" w:hAnsi="Times New Roman Tj" w:cs="Times New Roman Tj"/>
          <w:sz w:val="28"/>
          <w:szCs w:val="28"/>
          <w:lang w:val="tg-Cyrl-TJ" w:eastAsia="ru-RU"/>
        </w:rPr>
        <w:t>икистон</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миёни</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ташкилоту</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корхона</w:t>
      </w:r>
      <w:r w:rsidR="009C7BB8" w:rsidRPr="0030249F">
        <w:rPr>
          <w:rFonts w:ascii="Times New Roman" w:eastAsia="Times New Roman" w:hAnsi="Times New Roman" w:cs="Times New Roman"/>
          <w:sz w:val="28"/>
          <w:szCs w:val="28"/>
          <w:lang w:val="tg-Cyrl-TJ" w:eastAsia="ru-RU"/>
        </w:rPr>
        <w:t>ҳ</w:t>
      </w:r>
      <w:r w:rsidR="009C7BB8" w:rsidRPr="0030249F">
        <w:rPr>
          <w:rFonts w:ascii="Times New Roman Tj" w:eastAsia="Times New Roman" w:hAnsi="Times New Roman Tj" w:cs="Times New Roman Tj"/>
          <w:sz w:val="28"/>
          <w:szCs w:val="28"/>
          <w:lang w:val="tg-Cyrl-TJ" w:eastAsia="ru-RU"/>
        </w:rPr>
        <w:t>о</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муайян</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гардид</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ки</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тарзи</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истифодаи</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ин</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маълумот</w:t>
      </w:r>
      <w:r w:rsidR="009C7BB8" w:rsidRPr="0030249F">
        <w:rPr>
          <w:rFonts w:ascii="Times New Roman" w:eastAsia="Times New Roman" w:hAnsi="Times New Roman" w:cs="Times New Roman"/>
          <w:sz w:val="28"/>
          <w:szCs w:val="28"/>
          <w:lang w:val="tg-Cyrl-TJ" w:eastAsia="ru-RU"/>
        </w:rPr>
        <w:t>ҳ</w:t>
      </w:r>
      <w:r w:rsidR="009C7BB8" w:rsidRPr="0030249F">
        <w:rPr>
          <w:rFonts w:ascii="Times New Roman Tj" w:eastAsia="Times New Roman" w:hAnsi="Times New Roman Tj" w:cs="Times New Roman Tj"/>
          <w:sz w:val="28"/>
          <w:szCs w:val="28"/>
          <w:lang w:val="tg-Cyrl-TJ" w:eastAsia="ru-RU"/>
        </w:rPr>
        <w:t>о</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гуногун</w:t>
      </w:r>
      <w:r w:rsidR="009C7BB8" w:rsidRPr="0030249F">
        <w:rPr>
          <w:rFonts w:ascii="Times New Roman Tj" w:eastAsia="Times New Roman" w:hAnsi="Times New Roman Tj" w:cs="Times New Roman"/>
          <w:sz w:val="28"/>
          <w:szCs w:val="28"/>
          <w:lang w:val="tg-Cyrl-TJ" w:eastAsia="ru-RU"/>
        </w:rPr>
        <w:t xml:space="preserve"> </w:t>
      </w:r>
      <w:r w:rsidR="009C7BB8" w:rsidRPr="0030249F">
        <w:rPr>
          <w:rFonts w:ascii="Times New Roman Tj" w:eastAsia="Times New Roman" w:hAnsi="Times New Roman Tj" w:cs="Times New Roman Tj"/>
          <w:sz w:val="28"/>
          <w:szCs w:val="28"/>
          <w:lang w:val="tg-Cyrl-TJ" w:eastAsia="ru-RU"/>
        </w:rPr>
        <w:t>мебошад</w:t>
      </w:r>
      <w:r w:rsidR="009C7BB8" w:rsidRPr="0030249F">
        <w:rPr>
          <w:rFonts w:ascii="Times New Roman Tj" w:eastAsia="Times New Roman" w:hAnsi="Times New Roman Tj" w:cs="Times New Roman"/>
          <w:sz w:val="28"/>
          <w:szCs w:val="28"/>
          <w:lang w:val="tg-Cyrl-TJ" w:eastAsia="ru-RU"/>
        </w:rPr>
        <w:t>.</w:t>
      </w:r>
      <w:r w:rsidR="009C7BB8" w:rsidRPr="0030249F">
        <w:rPr>
          <w:rFonts w:ascii="Times New Roman Tj" w:hAnsi="Times New Roman Tj"/>
          <w:sz w:val="28"/>
          <w:szCs w:val="28"/>
          <w:lang w:val="tg-Cyrl-TJ"/>
        </w:rPr>
        <w:t xml:space="preserve">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амзамон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гардид</w:t>
      </w:r>
      <w:r w:rsidRPr="0030249F">
        <w:rPr>
          <w:rFonts w:ascii="Times New Roman Tj" w:eastAsia="Times New Roman" w:hAnsi="Times New Roman Tj" w:cs="Times New Roman"/>
          <w:sz w:val="28"/>
          <w:szCs w:val="28"/>
          <w:lang w:val="tg-Cyrl-TJ" w:eastAsia="ru-RU"/>
        </w:rPr>
        <w:t>, ки сат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расм</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гуру</w:t>
      </w:r>
      <w:r w:rsidRPr="0030249F">
        <w:rPr>
          <w:rFonts w:ascii="Times New Roman" w:eastAsia="Times New Roman" w:hAnsi="Times New Roman" w:cs="Times New Roman"/>
          <w:sz w:val="28"/>
          <w:szCs w:val="28"/>
          <w:lang w:val="tg-Cyrl-TJ" w:eastAsia="ru-RU"/>
        </w:rPr>
        <w:t>ҳҳ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гуногун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фар</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мекунад</w:t>
      </w:r>
      <w:r w:rsidRPr="0030249F">
        <w:rPr>
          <w:rFonts w:ascii="Times New Roman Tj" w:eastAsia="Times New Roman" w:hAnsi="Times New Roman Tj" w:cs="Times New Roman"/>
          <w:sz w:val="28"/>
          <w:szCs w:val="28"/>
          <w:lang w:val="tg-Cyrl-TJ" w:eastAsia="ru-RU"/>
        </w:rPr>
        <w:t>.</w:t>
      </w:r>
    </w:p>
    <w:p w:rsidR="00176E12" w:rsidRPr="0030249F" w:rsidRDefault="00CD2C20" w:rsidP="00176E12">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r>
      <w:r w:rsidR="00176E12" w:rsidRPr="0030249F">
        <w:rPr>
          <w:rFonts w:ascii="Times New Roman Tj" w:eastAsia="Times New Roman" w:hAnsi="Times New Roman Tj" w:cs="Times New Roman"/>
          <w:sz w:val="28"/>
          <w:szCs w:val="28"/>
          <w:lang w:val="tg-Cyrl-TJ" w:eastAsia="ru-RU"/>
        </w:rPr>
        <w:t>Аз р</w:t>
      </w:r>
      <w:r w:rsidR="00176E12" w:rsidRPr="0030249F">
        <w:rPr>
          <w:rFonts w:ascii="Times New Roman" w:eastAsia="Times New Roman" w:hAnsi="Times New Roman" w:cs="Times New Roman"/>
          <w:sz w:val="28"/>
          <w:szCs w:val="28"/>
          <w:lang w:val="tg-Cyrl-TJ" w:eastAsia="ru-RU"/>
        </w:rPr>
        <w:t>ӯ</w:t>
      </w:r>
      <w:r w:rsidR="00176E12" w:rsidRPr="0030249F">
        <w:rPr>
          <w:rFonts w:ascii="Times New Roman Tj" w:eastAsia="Times New Roman" w:hAnsi="Times New Roman Tj" w:cs="Times New Roman Tj"/>
          <w:sz w:val="28"/>
          <w:szCs w:val="28"/>
          <w:lang w:val="tg-Cyrl-TJ" w:eastAsia="ru-RU"/>
        </w:rPr>
        <w:t>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нати</w:t>
      </w:r>
      <w:r w:rsidR="00176E12" w:rsidRPr="0030249F">
        <w:rPr>
          <w:rFonts w:ascii="Times New Roman" w:eastAsia="Times New Roman" w:hAnsi="Times New Roman" w:cs="Times New Roman"/>
          <w:sz w:val="28"/>
          <w:szCs w:val="28"/>
          <w:lang w:val="tg-Cyrl-TJ" w:eastAsia="ru-RU"/>
        </w:rPr>
        <w:t>ҷ</w:t>
      </w:r>
      <w:r w:rsidR="00176E12" w:rsidRPr="0030249F">
        <w:rPr>
          <w:rFonts w:ascii="Times New Roman Tj" w:eastAsia="Times New Roman" w:hAnsi="Times New Roman Tj" w:cs="Times New Roman Tj"/>
          <w:sz w:val="28"/>
          <w:szCs w:val="28"/>
          <w:lang w:val="tg-Cyrl-TJ" w:eastAsia="ru-RU"/>
        </w:rPr>
        <w:t>а</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ои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w:eastAsia="Times New Roman" w:hAnsi="Times New Roman" w:cs="Times New Roman"/>
          <w:sz w:val="28"/>
          <w:szCs w:val="28"/>
          <w:lang w:val="tg-Cyrl-TJ" w:eastAsia="ru-RU"/>
        </w:rPr>
        <w:t>Ҷ</w:t>
      </w:r>
      <w:r w:rsidR="00176E12" w:rsidRPr="0030249F">
        <w:rPr>
          <w:rFonts w:ascii="Times New Roman Tj" w:eastAsia="Times New Roman" w:hAnsi="Times New Roman Tj" w:cs="Times New Roman Tj"/>
          <w:sz w:val="28"/>
          <w:szCs w:val="28"/>
          <w:lang w:val="tg-Cyrl-TJ" w:eastAsia="ru-RU"/>
        </w:rPr>
        <w:t>адвали</w:t>
      </w:r>
      <w:r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w:sz w:val="28"/>
          <w:szCs w:val="28"/>
          <w:lang w:val="tg-Cyrl-TJ" w:eastAsia="ru-RU"/>
        </w:rPr>
        <w:t xml:space="preserve">4, </w:t>
      </w:r>
      <w:r w:rsidR="00176E12" w:rsidRPr="0030249F">
        <w:rPr>
          <w:rFonts w:ascii="Times New Roman Tj" w:eastAsia="Times New Roman" w:hAnsi="Times New Roman Tj" w:cs="Times New Roman Tj"/>
          <w:sz w:val="28"/>
          <w:szCs w:val="28"/>
          <w:lang w:val="tg-Cyrl-TJ" w:eastAsia="ru-RU"/>
        </w:rPr>
        <w:t>та</w:t>
      </w:r>
      <w:r w:rsidR="00176E12" w:rsidRPr="0030249F">
        <w:rPr>
          <w:rFonts w:ascii="Times New Roman" w:eastAsia="Times New Roman" w:hAnsi="Times New Roman" w:cs="Times New Roman"/>
          <w:sz w:val="28"/>
          <w:szCs w:val="28"/>
          <w:lang w:val="tg-Cyrl-TJ" w:eastAsia="ru-RU"/>
        </w:rPr>
        <w:t>қ</w:t>
      </w:r>
      <w:r w:rsidR="00176E12" w:rsidRPr="0030249F">
        <w:rPr>
          <w:rFonts w:ascii="Times New Roman Tj" w:eastAsia="Times New Roman" w:hAnsi="Times New Roman Tj" w:cs="Times New Roman Tj"/>
          <w:sz w:val="28"/>
          <w:szCs w:val="28"/>
          <w:lang w:val="tg-Cyrl-TJ" w:eastAsia="ru-RU"/>
        </w:rPr>
        <w:t>рибан</w:t>
      </w:r>
      <w:r w:rsidR="00176E12" w:rsidRPr="0030249F">
        <w:rPr>
          <w:rFonts w:ascii="Times New Roman Tj" w:eastAsia="Times New Roman" w:hAnsi="Times New Roman Tj" w:cs="Times New Roman"/>
          <w:sz w:val="28"/>
          <w:szCs w:val="28"/>
          <w:lang w:val="tg-Cyrl-TJ" w:eastAsia="ru-RU"/>
        </w:rPr>
        <w:t xml:space="preserve"> 7</w:t>
      </w:r>
      <w:r w:rsidR="0027617A">
        <w:rPr>
          <w:rFonts w:ascii="Times New Roman Tj" w:eastAsia="Times New Roman" w:hAnsi="Times New Roman Tj" w:cs="Times New Roman"/>
          <w:sz w:val="28"/>
          <w:szCs w:val="28"/>
          <w:lang w:val="tg-Cyrl-TJ" w:eastAsia="ru-RU"/>
        </w:rPr>
        <w:t>1</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фоизи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ма</w:t>
      </w:r>
      <w:r w:rsidR="00176E12" w:rsidRPr="0030249F">
        <w:rPr>
          <w:rFonts w:ascii="Times New Roman" w:eastAsia="Times New Roman" w:hAnsi="Times New Roman" w:cs="Times New Roman"/>
          <w:sz w:val="28"/>
          <w:szCs w:val="28"/>
          <w:lang w:val="tg-Cyrl-TJ" w:eastAsia="ru-RU"/>
        </w:rPr>
        <w:t>қ</w:t>
      </w:r>
      <w:r w:rsidR="00176E12" w:rsidRPr="0030249F">
        <w:rPr>
          <w:rFonts w:ascii="Times New Roman Tj" w:eastAsia="Times New Roman" w:hAnsi="Times New Roman Tj" w:cs="Times New Roman Tj"/>
          <w:sz w:val="28"/>
          <w:szCs w:val="28"/>
          <w:lang w:val="tg-Cyrl-TJ" w:eastAsia="ru-RU"/>
        </w:rPr>
        <w:t>омоти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давлат</w:t>
      </w:r>
      <w:r w:rsidR="00176E12" w:rsidRPr="0030249F">
        <w:rPr>
          <w:rFonts w:ascii="Times New Roman" w:eastAsia="Times New Roman" w:hAnsi="Times New Roman" w:cs="Times New Roman"/>
          <w:sz w:val="28"/>
          <w:szCs w:val="28"/>
          <w:lang w:val="tg-Cyrl-TJ" w:eastAsia="ru-RU"/>
        </w:rPr>
        <w:t>ӣ</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ам</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ма</w:t>
      </w:r>
      <w:r w:rsidR="00176E12" w:rsidRPr="0030249F">
        <w:rPr>
          <w:rFonts w:ascii="Times New Roman" w:eastAsia="Times New Roman" w:hAnsi="Times New Roman" w:cs="Times New Roman"/>
          <w:sz w:val="28"/>
          <w:szCs w:val="28"/>
          <w:lang w:val="tg-Cyrl-TJ" w:eastAsia="ru-RU"/>
        </w:rPr>
        <w:t>қ</w:t>
      </w:r>
      <w:r w:rsidR="00176E12" w:rsidRPr="0030249F">
        <w:rPr>
          <w:rFonts w:ascii="Times New Roman Tj" w:eastAsia="Times New Roman" w:hAnsi="Times New Roman Tj" w:cs="Times New Roman Tj"/>
          <w:sz w:val="28"/>
          <w:szCs w:val="28"/>
          <w:lang w:val="tg-Cyrl-TJ" w:eastAsia="ru-RU"/>
        </w:rPr>
        <w:t>омоти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марказ</w:t>
      </w:r>
      <w:r w:rsidR="00176E12" w:rsidRPr="0030249F">
        <w:rPr>
          <w:rFonts w:ascii="Times New Roman" w:eastAsia="Times New Roman" w:hAnsi="Times New Roman" w:cs="Times New Roman"/>
          <w:sz w:val="28"/>
          <w:szCs w:val="28"/>
          <w:lang w:val="tg-Cyrl-TJ" w:eastAsia="ru-RU"/>
        </w:rPr>
        <w:t>ӣ</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ва</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ам</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ма</w:t>
      </w:r>
      <w:r w:rsidR="00176E12" w:rsidRPr="0030249F">
        <w:rPr>
          <w:rFonts w:ascii="Times New Roman" w:eastAsia="Times New Roman" w:hAnsi="Times New Roman" w:cs="Times New Roman"/>
          <w:sz w:val="28"/>
          <w:szCs w:val="28"/>
          <w:lang w:val="tg-Cyrl-TJ" w:eastAsia="ru-RU"/>
        </w:rPr>
        <w:t>қ</w:t>
      </w:r>
      <w:r w:rsidR="00176E12" w:rsidRPr="0030249F">
        <w:rPr>
          <w:rFonts w:ascii="Times New Roman Tj" w:eastAsia="Times New Roman" w:hAnsi="Times New Roman Tj" w:cs="Times New Roman Tj"/>
          <w:sz w:val="28"/>
          <w:szCs w:val="28"/>
          <w:lang w:val="tg-Cyrl-TJ" w:eastAsia="ru-RU"/>
        </w:rPr>
        <w:t>омоти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идоракунии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ма</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алл</w:t>
      </w:r>
      <w:r w:rsidR="00176E12" w:rsidRPr="0030249F">
        <w:rPr>
          <w:rFonts w:ascii="Times New Roman" w:eastAsia="Times New Roman" w:hAnsi="Times New Roman" w:cs="Times New Roman"/>
          <w:sz w:val="28"/>
          <w:szCs w:val="28"/>
          <w:lang w:val="tg-Cyrl-TJ" w:eastAsia="ru-RU"/>
        </w:rPr>
        <w:t>ӣ</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w:eastAsia="Times New Roman" w:hAnsi="Times New Roman" w:cs="Times New Roman"/>
          <w:sz w:val="28"/>
          <w:szCs w:val="28"/>
          <w:lang w:val="tg-Cyrl-TJ" w:eastAsia="ru-RU"/>
        </w:rPr>
        <w:t>қ</w:t>
      </w:r>
      <w:r w:rsidR="00176E12" w:rsidRPr="0030249F">
        <w:rPr>
          <w:rFonts w:ascii="Times New Roman Tj" w:eastAsia="Times New Roman" w:hAnsi="Times New Roman Tj" w:cs="Times New Roman Tj"/>
          <w:sz w:val="28"/>
          <w:szCs w:val="28"/>
          <w:lang w:val="tg-Cyrl-TJ" w:eastAsia="ru-RU"/>
        </w:rPr>
        <w:t>айд</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карданд</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ки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он</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о</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адди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а</w:t>
      </w:r>
      <w:r w:rsidR="00176E12" w:rsidRPr="0030249F">
        <w:rPr>
          <w:rFonts w:ascii="Times New Roman" w:eastAsia="Times New Roman" w:hAnsi="Times New Roman" w:cs="Times New Roman"/>
          <w:sz w:val="28"/>
          <w:szCs w:val="28"/>
          <w:lang w:val="tg-Cyrl-TJ" w:eastAsia="ru-RU"/>
        </w:rPr>
        <w:t>қ</w:t>
      </w:r>
      <w:r w:rsidR="00176E12" w:rsidRPr="0030249F">
        <w:rPr>
          <w:rFonts w:ascii="Times New Roman Tj" w:eastAsia="Times New Roman" w:hAnsi="Times New Roman Tj" w:cs="Times New Roman Tj"/>
          <w:sz w:val="28"/>
          <w:szCs w:val="28"/>
          <w:lang w:val="tg-Cyrl-TJ" w:eastAsia="ru-RU"/>
        </w:rPr>
        <w:t>ал</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як</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бор</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омори</w:t>
      </w:r>
      <w:r w:rsidR="00176E12" w:rsidRPr="0030249F">
        <w:rPr>
          <w:rFonts w:ascii="Times New Roman Tj" w:eastAsia="Times New Roman" w:hAnsi="Times New Roman Tj" w:cs="Times New Roman"/>
          <w:sz w:val="28"/>
          <w:szCs w:val="28"/>
          <w:lang w:val="tg-Cyrl-TJ" w:eastAsia="ru-RU"/>
        </w:rPr>
        <w:t xml:space="preserve"> </w:t>
      </w:r>
      <w:r w:rsidR="00125637" w:rsidRPr="0030249F">
        <w:rPr>
          <w:rFonts w:ascii="Times New Roman Tj" w:eastAsia="Times New Roman" w:hAnsi="Times New Roman Tj" w:cs="Times New Roman Tj"/>
          <w:sz w:val="28"/>
          <w:szCs w:val="28"/>
          <w:lang w:val="tg-Cyrl-TJ" w:eastAsia="ru-RU"/>
        </w:rPr>
        <w:t>расмиро</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истифода</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кардаанд</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амаи</w:t>
      </w:r>
      <w:r w:rsidR="00176E12" w:rsidRPr="0030249F">
        <w:rPr>
          <w:rFonts w:ascii="Times New Roman Tj" w:eastAsia="Times New Roman" w:hAnsi="Times New Roman Tj" w:cs="Times New Roman"/>
          <w:sz w:val="28"/>
          <w:szCs w:val="28"/>
          <w:lang w:val="tg-Cyrl-TJ" w:eastAsia="ru-RU"/>
        </w:rPr>
        <w:t xml:space="preserve"> </w:t>
      </w:r>
      <w:r w:rsidR="00125637" w:rsidRPr="0030249F">
        <w:rPr>
          <w:rFonts w:ascii="Times New Roman Tj" w:eastAsia="Times New Roman" w:hAnsi="Times New Roman Tj" w:cs="Times New Roman Tj"/>
          <w:sz w:val="28"/>
          <w:szCs w:val="28"/>
          <w:lang w:val="tg-Cyrl-TJ" w:eastAsia="ru-RU"/>
        </w:rPr>
        <w:t>ташкилот</w:t>
      </w:r>
      <w:r w:rsidR="00125637" w:rsidRPr="0030249F">
        <w:rPr>
          <w:rFonts w:ascii="Times New Roman" w:eastAsia="Times New Roman" w:hAnsi="Times New Roman" w:cs="Times New Roman"/>
          <w:sz w:val="28"/>
          <w:szCs w:val="28"/>
          <w:lang w:val="tg-Cyrl-TJ" w:eastAsia="ru-RU"/>
        </w:rPr>
        <w:t>ҳ</w:t>
      </w:r>
      <w:r w:rsidR="00125637" w:rsidRPr="0030249F">
        <w:rPr>
          <w:rFonts w:ascii="Times New Roman Tj" w:eastAsia="Times New Roman" w:hAnsi="Times New Roman Tj" w:cs="Times New Roman Tj"/>
          <w:sz w:val="28"/>
          <w:szCs w:val="28"/>
          <w:lang w:val="tg-Cyrl-TJ" w:eastAsia="ru-RU"/>
        </w:rPr>
        <w:t>ои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байналмилал</w:t>
      </w:r>
      <w:r w:rsidR="00176E12" w:rsidRPr="0030249F">
        <w:rPr>
          <w:rFonts w:ascii="Times New Roman" w:eastAsia="Times New Roman" w:hAnsi="Times New Roman" w:cs="Times New Roman"/>
          <w:sz w:val="28"/>
          <w:szCs w:val="28"/>
          <w:lang w:val="tg-Cyrl-TJ" w:eastAsia="ru-RU"/>
        </w:rPr>
        <w:t>ӣ</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ва</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муассиса</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ои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тад</w:t>
      </w:r>
      <w:r w:rsidR="00176E12" w:rsidRPr="0030249F">
        <w:rPr>
          <w:rFonts w:ascii="Times New Roman" w:eastAsia="Times New Roman" w:hAnsi="Times New Roman" w:cs="Times New Roman"/>
          <w:sz w:val="28"/>
          <w:szCs w:val="28"/>
          <w:lang w:val="tg-Cyrl-TJ" w:eastAsia="ru-RU"/>
        </w:rPr>
        <w:t>қ</w:t>
      </w:r>
      <w:r w:rsidR="00176E12" w:rsidRPr="0030249F">
        <w:rPr>
          <w:rFonts w:ascii="Times New Roman Tj" w:eastAsia="Times New Roman" w:hAnsi="Times New Roman Tj" w:cs="Times New Roman Tj"/>
          <w:sz w:val="28"/>
          <w:szCs w:val="28"/>
          <w:lang w:val="tg-Cyrl-TJ" w:eastAsia="ru-RU"/>
        </w:rPr>
        <w:t>и</w:t>
      </w:r>
      <w:r w:rsidR="00176E12" w:rsidRPr="0030249F">
        <w:rPr>
          <w:rFonts w:ascii="Times New Roman" w:eastAsia="Times New Roman" w:hAnsi="Times New Roman" w:cs="Times New Roman"/>
          <w:sz w:val="28"/>
          <w:szCs w:val="28"/>
          <w:lang w:val="tg-Cyrl-TJ" w:eastAsia="ru-RU"/>
        </w:rPr>
        <w:t>қ</w:t>
      </w:r>
      <w:r w:rsidR="00176E12" w:rsidRPr="0030249F">
        <w:rPr>
          <w:rFonts w:ascii="Times New Roman Tj" w:eastAsia="Times New Roman" w:hAnsi="Times New Roman Tj" w:cs="Times New Roman Tj"/>
          <w:sz w:val="28"/>
          <w:szCs w:val="28"/>
          <w:lang w:val="tg-Cyrl-TJ" w:eastAsia="ru-RU"/>
        </w:rPr>
        <w:t>от</w:t>
      </w:r>
      <w:r w:rsidR="00176E12" w:rsidRPr="0030249F">
        <w:rPr>
          <w:rFonts w:ascii="Times New Roman" w:eastAsia="Times New Roman" w:hAnsi="Times New Roman" w:cs="Times New Roman"/>
          <w:sz w:val="28"/>
          <w:szCs w:val="28"/>
          <w:lang w:val="tg-Cyrl-TJ" w:eastAsia="ru-RU"/>
        </w:rPr>
        <w:t>ӣ</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ки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дар</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пурсиш</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иштирок</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доштанд</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низ</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гуфтанд</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ки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он</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о</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адди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а</w:t>
      </w:r>
      <w:r w:rsidR="00176E12" w:rsidRPr="0030249F">
        <w:rPr>
          <w:rFonts w:ascii="Times New Roman" w:eastAsia="Times New Roman" w:hAnsi="Times New Roman" w:cs="Times New Roman"/>
          <w:sz w:val="28"/>
          <w:szCs w:val="28"/>
          <w:lang w:val="tg-Cyrl-TJ" w:eastAsia="ru-RU"/>
        </w:rPr>
        <w:t>қ</w:t>
      </w:r>
      <w:r w:rsidR="00176E12" w:rsidRPr="0030249F">
        <w:rPr>
          <w:rFonts w:ascii="Times New Roman Tj" w:eastAsia="Times New Roman" w:hAnsi="Times New Roman Tj" w:cs="Times New Roman Tj"/>
          <w:sz w:val="28"/>
          <w:szCs w:val="28"/>
          <w:lang w:val="tg-Cyrl-TJ" w:eastAsia="ru-RU"/>
        </w:rPr>
        <w:t>ал</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як</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маротиба</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аз</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омори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та</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иякардаи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Агент</w:t>
      </w:r>
      <w:r w:rsidR="00176E12" w:rsidRPr="0030249F">
        <w:rPr>
          <w:rFonts w:ascii="Times New Roman" w:eastAsia="Times New Roman" w:hAnsi="Times New Roman" w:cs="Times New Roman"/>
          <w:sz w:val="28"/>
          <w:szCs w:val="28"/>
          <w:lang w:val="tg-Cyrl-TJ" w:eastAsia="ru-RU"/>
        </w:rPr>
        <w:t>ӣ</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истифода</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кардаанд</w:t>
      </w:r>
      <w:r w:rsidR="00176E12" w:rsidRPr="0030249F">
        <w:rPr>
          <w:rFonts w:ascii="Times New Roman Tj" w:eastAsia="Times New Roman" w:hAnsi="Times New Roman Tj" w:cs="Times New Roman"/>
          <w:sz w:val="28"/>
          <w:szCs w:val="28"/>
          <w:lang w:val="tg-Cyrl-TJ" w:eastAsia="ru-RU"/>
        </w:rPr>
        <w:t>.</w:t>
      </w:r>
    </w:p>
    <w:p w:rsidR="00176E12" w:rsidRPr="0030249F" w:rsidRDefault="00125637" w:rsidP="00176E12">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r>
      <w:r w:rsidR="00176E12" w:rsidRPr="0030249F">
        <w:rPr>
          <w:rFonts w:ascii="Times New Roman Tj" w:eastAsia="Times New Roman" w:hAnsi="Times New Roman Tj" w:cs="Times New Roman"/>
          <w:sz w:val="28"/>
          <w:szCs w:val="28"/>
          <w:lang w:val="tg-Cyrl-TJ" w:eastAsia="ru-RU"/>
        </w:rPr>
        <w:t>Дар ма</w:t>
      </w:r>
      <w:r w:rsidR="00176E12" w:rsidRPr="0030249F">
        <w:rPr>
          <w:rFonts w:ascii="Times New Roman" w:eastAsia="Times New Roman" w:hAnsi="Times New Roman" w:cs="Times New Roman"/>
          <w:sz w:val="28"/>
          <w:szCs w:val="28"/>
          <w:lang w:val="tg-Cyrl-TJ" w:eastAsia="ru-RU"/>
        </w:rPr>
        <w:t>ҷ</w:t>
      </w:r>
      <w:r w:rsidR="00176E12" w:rsidRPr="0030249F">
        <w:rPr>
          <w:rFonts w:ascii="Times New Roman Tj" w:eastAsia="Times New Roman" w:hAnsi="Times New Roman Tj" w:cs="Times New Roman Tj"/>
          <w:sz w:val="28"/>
          <w:szCs w:val="28"/>
          <w:lang w:val="tg-Cyrl-TJ" w:eastAsia="ru-RU"/>
        </w:rPr>
        <w:t>м</w:t>
      </w:r>
      <w:r w:rsidR="00176E12" w:rsidRPr="0030249F">
        <w:rPr>
          <w:rFonts w:ascii="Times New Roman" w:eastAsia="Times New Roman" w:hAnsi="Times New Roman" w:cs="Times New Roman"/>
          <w:sz w:val="28"/>
          <w:szCs w:val="28"/>
          <w:lang w:val="tg-Cyrl-TJ" w:eastAsia="ru-RU"/>
        </w:rPr>
        <w:t>ӯ</w:t>
      </w:r>
      <w:r w:rsidR="00176E12" w:rsidRPr="0030249F">
        <w:rPr>
          <w:rFonts w:ascii="Times New Roman Tj" w:eastAsia="Times New Roman" w:hAnsi="Times New Roman Tj" w:cs="Times New Roman Tj"/>
          <w:sz w:val="28"/>
          <w:szCs w:val="28"/>
          <w:lang w:val="tg-Cyrl-TJ" w:eastAsia="ru-RU"/>
        </w:rPr>
        <w:t>ъ</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та</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лил</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нишон</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меди</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ад</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ки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дар</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байни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пурсидашудагон</w:t>
      </w:r>
      <w:r w:rsidR="00176E12" w:rsidRPr="0030249F">
        <w:rPr>
          <w:rFonts w:ascii="Times New Roman Tj" w:eastAsia="Times New Roman" w:hAnsi="Times New Roman Tj" w:cs="Times New Roman"/>
          <w:sz w:val="28"/>
          <w:szCs w:val="28"/>
          <w:lang w:val="tg-Cyrl-TJ" w:eastAsia="ru-RU"/>
        </w:rPr>
        <w:t xml:space="preserve"> 67,3 </w:t>
      </w:r>
      <w:r w:rsidR="00176E12" w:rsidRPr="0030249F">
        <w:rPr>
          <w:rFonts w:ascii="Times New Roman Tj" w:eastAsia="Times New Roman" w:hAnsi="Times New Roman Tj" w:cs="Times New Roman Tj"/>
          <w:sz w:val="28"/>
          <w:szCs w:val="28"/>
          <w:lang w:val="tg-Cyrl-TJ" w:eastAsia="ru-RU"/>
        </w:rPr>
        <w:t>фоиз</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адди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а</w:t>
      </w:r>
      <w:r w:rsidR="00176E12" w:rsidRPr="0030249F">
        <w:rPr>
          <w:rFonts w:ascii="Times New Roman" w:eastAsia="Times New Roman" w:hAnsi="Times New Roman" w:cs="Times New Roman"/>
          <w:sz w:val="28"/>
          <w:szCs w:val="28"/>
          <w:lang w:val="tg-Cyrl-TJ" w:eastAsia="ru-RU"/>
        </w:rPr>
        <w:t>қ</w:t>
      </w:r>
      <w:r w:rsidR="00176E12" w:rsidRPr="0030249F">
        <w:rPr>
          <w:rFonts w:ascii="Times New Roman Tj" w:eastAsia="Times New Roman" w:hAnsi="Times New Roman Tj" w:cs="Times New Roman Tj"/>
          <w:sz w:val="28"/>
          <w:szCs w:val="28"/>
          <w:lang w:val="tg-Cyrl-TJ" w:eastAsia="ru-RU"/>
        </w:rPr>
        <w:t>ал</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як</w:t>
      </w:r>
      <w:r w:rsidR="00176E12" w:rsidRPr="0030249F">
        <w:rPr>
          <w:rFonts w:ascii="Times New Roman Tj" w:eastAsia="Times New Roman" w:hAnsi="Times New Roman Tj" w:cs="Times New Roman"/>
          <w:sz w:val="28"/>
          <w:szCs w:val="28"/>
          <w:lang w:val="tg-Cyrl-TJ" w:eastAsia="ru-RU"/>
        </w:rPr>
        <w:t xml:space="preserve"> </w:t>
      </w:r>
      <w:r w:rsidR="00CD2C20" w:rsidRPr="0030249F">
        <w:rPr>
          <w:rFonts w:ascii="Times New Roman Tj" w:eastAsia="Times New Roman" w:hAnsi="Times New Roman Tj" w:cs="Times New Roman Tj"/>
          <w:sz w:val="28"/>
          <w:szCs w:val="28"/>
          <w:lang w:val="tg-Cyrl-TJ" w:eastAsia="ru-RU"/>
        </w:rPr>
        <w:t>маротиба дар як сол</w:t>
      </w:r>
      <w:r w:rsidR="00176E12"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sz w:val="28"/>
          <w:szCs w:val="28"/>
          <w:lang w:val="tg-Cyrl-TJ" w:eastAsia="ru-RU"/>
        </w:rPr>
        <w:t>маълумот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омори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расм</w:t>
      </w:r>
      <w:r w:rsidRPr="0030249F">
        <w:rPr>
          <w:rFonts w:ascii="Times New Roman Tj" w:eastAsia="Times New Roman" w:hAnsi="Times New Roman Tj" w:cs="Times New Roman"/>
          <w:sz w:val="28"/>
          <w:szCs w:val="28"/>
          <w:lang w:val="tg-Cyrl-TJ" w:eastAsia="ru-RU"/>
        </w:rPr>
        <w:t>ии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lastRenderedPageBreak/>
        <w:t>Агентии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омори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назди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Президенти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w:eastAsia="Times New Roman" w:hAnsi="Times New Roman" w:cs="Times New Roman"/>
          <w:sz w:val="28"/>
          <w:szCs w:val="28"/>
          <w:lang w:val="tg-Cyrl-TJ" w:eastAsia="ru-RU"/>
        </w:rPr>
        <w:t>Ҷ</w:t>
      </w:r>
      <w:r w:rsidR="00176E12" w:rsidRPr="0030249F">
        <w:rPr>
          <w:rFonts w:ascii="Times New Roman Tj" w:eastAsia="Times New Roman" w:hAnsi="Times New Roman Tj" w:cs="Times New Roman Tj"/>
          <w:sz w:val="28"/>
          <w:szCs w:val="28"/>
          <w:lang w:val="tg-Cyrl-TJ" w:eastAsia="ru-RU"/>
        </w:rPr>
        <w:t>ум</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ур</w:t>
      </w:r>
      <w:r w:rsidR="00176E12" w:rsidRPr="0030249F">
        <w:rPr>
          <w:rFonts w:ascii="Times New Roman Tj" w:eastAsia="Times New Roman" w:hAnsi="Times New Roman Tj" w:cs="Times New Roman"/>
          <w:sz w:val="28"/>
          <w:szCs w:val="28"/>
          <w:lang w:val="tg-Cyrl-TJ" w:eastAsia="ru-RU"/>
        </w:rPr>
        <w:t>ии То</w:t>
      </w:r>
      <w:r w:rsidR="00176E12" w:rsidRPr="0030249F">
        <w:rPr>
          <w:rFonts w:ascii="Times New Roman" w:eastAsia="Times New Roman" w:hAnsi="Times New Roman" w:cs="Times New Roman"/>
          <w:sz w:val="28"/>
          <w:szCs w:val="28"/>
          <w:lang w:val="tg-Cyrl-TJ" w:eastAsia="ru-RU"/>
        </w:rPr>
        <w:t>ҷ</w:t>
      </w:r>
      <w:r w:rsidR="00176E12" w:rsidRPr="0030249F">
        <w:rPr>
          <w:rFonts w:ascii="Times New Roman Tj" w:eastAsia="Times New Roman" w:hAnsi="Times New Roman Tj" w:cs="Times New Roman Tj"/>
          <w:sz w:val="28"/>
          <w:szCs w:val="28"/>
          <w:lang w:val="tg-Cyrl-TJ" w:eastAsia="ru-RU"/>
        </w:rPr>
        <w:t>икистонро</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истифода</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кардаанд</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Ин</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нишон</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меди</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ад</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ки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омори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расм</w:t>
      </w:r>
      <w:r w:rsidR="00176E12" w:rsidRPr="0030249F">
        <w:rPr>
          <w:rFonts w:ascii="Times New Roman" w:eastAsia="Times New Roman" w:hAnsi="Times New Roman" w:cs="Times New Roman"/>
          <w:sz w:val="28"/>
          <w:szCs w:val="28"/>
          <w:lang w:val="tg-Cyrl-TJ" w:eastAsia="ru-RU"/>
        </w:rPr>
        <w:t>ӣ</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амчун</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манбаи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маълумот</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дар</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сат</w:t>
      </w:r>
      <w:r w:rsidR="00176E12" w:rsidRPr="0030249F">
        <w:rPr>
          <w:rFonts w:ascii="Times New Roman" w:eastAsia="Times New Roman" w:hAnsi="Times New Roman" w:cs="Times New Roman"/>
          <w:sz w:val="28"/>
          <w:szCs w:val="28"/>
          <w:lang w:val="tg-Cyrl-TJ" w:eastAsia="ru-RU"/>
        </w:rPr>
        <w:t>ҳҳ</w:t>
      </w:r>
      <w:r w:rsidR="00176E12" w:rsidRPr="0030249F">
        <w:rPr>
          <w:rFonts w:ascii="Times New Roman Tj" w:eastAsia="Times New Roman" w:hAnsi="Times New Roman Tj" w:cs="Times New Roman Tj"/>
          <w:sz w:val="28"/>
          <w:szCs w:val="28"/>
          <w:lang w:val="tg-Cyrl-TJ" w:eastAsia="ru-RU"/>
        </w:rPr>
        <w:t>ои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гуногуни</w:t>
      </w:r>
      <w:r w:rsidR="00176E12"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sz w:val="28"/>
          <w:szCs w:val="28"/>
          <w:lang w:val="tg-Cyrl-TJ" w:eastAsia="ru-RU"/>
        </w:rPr>
        <w:t xml:space="preserve">корхонаю </w:t>
      </w:r>
      <w:r w:rsidR="00176E12" w:rsidRPr="0030249F">
        <w:rPr>
          <w:rFonts w:ascii="Times New Roman Tj" w:eastAsia="Times New Roman" w:hAnsi="Times New Roman Tj" w:cs="Times New Roman Tj"/>
          <w:sz w:val="28"/>
          <w:szCs w:val="28"/>
          <w:lang w:val="tg-Cyrl-TJ" w:eastAsia="ru-RU"/>
        </w:rPr>
        <w:t>ташкилот</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о</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васеъ</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истифода</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мешавад</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аммо</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сат</w:t>
      </w:r>
      <w:r w:rsidR="00176E12" w:rsidRPr="0030249F">
        <w:rPr>
          <w:rFonts w:ascii="Times New Roman" w:eastAsia="Times New Roman" w:hAnsi="Times New Roman" w:cs="Times New Roman"/>
          <w:sz w:val="28"/>
          <w:szCs w:val="28"/>
          <w:lang w:val="tg-Cyrl-TJ" w:eastAsia="ru-RU"/>
        </w:rPr>
        <w:t>ҳ</w:t>
      </w:r>
      <w:r w:rsidR="00176E12" w:rsidRPr="0030249F">
        <w:rPr>
          <w:rFonts w:ascii="Times New Roman Tj" w:eastAsia="Times New Roman" w:hAnsi="Times New Roman Tj" w:cs="Times New Roman Tj"/>
          <w:sz w:val="28"/>
          <w:szCs w:val="28"/>
          <w:lang w:val="tg-Cyrl-TJ" w:eastAsia="ru-RU"/>
        </w:rPr>
        <w:t>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истифода</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ва</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давомнокии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он</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вобаста</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ба</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намуди</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ташкилот</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ва</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ма</w:t>
      </w:r>
      <w:r w:rsidR="00176E12" w:rsidRPr="0030249F">
        <w:rPr>
          <w:rFonts w:ascii="Times New Roman" w:eastAsia="Times New Roman" w:hAnsi="Times New Roman" w:cs="Times New Roman"/>
          <w:sz w:val="28"/>
          <w:szCs w:val="28"/>
          <w:lang w:val="tg-Cyrl-TJ" w:eastAsia="ru-RU"/>
        </w:rPr>
        <w:t>қ</w:t>
      </w:r>
      <w:r w:rsidR="00176E12" w:rsidRPr="0030249F">
        <w:rPr>
          <w:rFonts w:ascii="Times New Roman Tj" w:eastAsia="Times New Roman" w:hAnsi="Times New Roman Tj" w:cs="Times New Roman Tj"/>
          <w:sz w:val="28"/>
          <w:szCs w:val="28"/>
          <w:lang w:val="tg-Cyrl-TJ" w:eastAsia="ru-RU"/>
        </w:rPr>
        <w:t>сад</w:t>
      </w:r>
      <w:r w:rsidR="00176E12" w:rsidRPr="0030249F">
        <w:rPr>
          <w:rFonts w:ascii="Times New Roman" w:eastAsia="Times New Roman" w:hAnsi="Times New Roman" w:cs="Times New Roman"/>
          <w:sz w:val="28"/>
          <w:szCs w:val="28"/>
          <w:lang w:val="tg-Cyrl-TJ" w:eastAsia="ru-RU"/>
        </w:rPr>
        <w:t>ҳ</w:t>
      </w:r>
      <w:r w:rsidR="00CD2C20" w:rsidRPr="0030249F">
        <w:rPr>
          <w:rFonts w:ascii="Times New Roman Tj" w:eastAsia="Times New Roman" w:hAnsi="Times New Roman Tj" w:cs="Times New Roman Tj"/>
          <w:sz w:val="28"/>
          <w:szCs w:val="28"/>
          <w:lang w:val="tg-Cyrl-TJ" w:eastAsia="ru-RU"/>
        </w:rPr>
        <w:t xml:space="preserve">о </w:t>
      </w:r>
      <w:r w:rsidR="00176E12" w:rsidRPr="0030249F">
        <w:rPr>
          <w:rFonts w:ascii="Times New Roman Tj" w:eastAsia="Times New Roman" w:hAnsi="Times New Roman Tj" w:cs="Times New Roman Tj"/>
          <w:sz w:val="28"/>
          <w:szCs w:val="28"/>
          <w:lang w:val="tg-Cyrl-TJ" w:eastAsia="ru-RU"/>
        </w:rPr>
        <w:t>фар</w:t>
      </w:r>
      <w:r w:rsidR="00176E12" w:rsidRPr="0030249F">
        <w:rPr>
          <w:rFonts w:ascii="Times New Roman" w:eastAsia="Times New Roman" w:hAnsi="Times New Roman" w:cs="Times New Roman"/>
          <w:sz w:val="28"/>
          <w:szCs w:val="28"/>
          <w:lang w:val="tg-Cyrl-TJ" w:eastAsia="ru-RU"/>
        </w:rPr>
        <w:t>қ</w:t>
      </w:r>
      <w:r w:rsidR="00176E12" w:rsidRPr="0030249F">
        <w:rPr>
          <w:rFonts w:ascii="Times New Roman Tj" w:eastAsia="Times New Roman" w:hAnsi="Times New Roman Tj" w:cs="Times New Roman"/>
          <w:sz w:val="28"/>
          <w:szCs w:val="28"/>
          <w:lang w:val="tg-Cyrl-TJ" w:eastAsia="ru-RU"/>
        </w:rPr>
        <w:t xml:space="preserve"> </w:t>
      </w:r>
      <w:r w:rsidR="00176E12" w:rsidRPr="0030249F">
        <w:rPr>
          <w:rFonts w:ascii="Times New Roman Tj" w:eastAsia="Times New Roman" w:hAnsi="Times New Roman Tj" w:cs="Times New Roman Tj"/>
          <w:sz w:val="28"/>
          <w:szCs w:val="28"/>
          <w:lang w:val="tg-Cyrl-TJ" w:eastAsia="ru-RU"/>
        </w:rPr>
        <w:t>мекунад</w:t>
      </w:r>
      <w:r w:rsidR="00176E12" w:rsidRPr="0030249F">
        <w:rPr>
          <w:rFonts w:ascii="Times New Roman Tj" w:eastAsia="Times New Roman" w:hAnsi="Times New Roman Tj" w:cs="Times New Roman"/>
          <w:sz w:val="28"/>
          <w:szCs w:val="28"/>
          <w:lang w:val="tg-Cyrl-TJ" w:eastAsia="ru-RU"/>
        </w:rPr>
        <w:t>.</w:t>
      </w:r>
    </w:p>
    <w:p w:rsidR="005F7638" w:rsidRPr="0030249F" w:rsidRDefault="005F7638" w:rsidP="005F7638">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t>Омор яке аз манбаъ</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ими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иттилоот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фаъолияти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ташкилот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муассиса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исоб</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меравад</w:t>
      </w:r>
      <w:r w:rsidRPr="0030249F">
        <w:rPr>
          <w:rFonts w:ascii="Times New Roman Tj" w:eastAsia="Times New Roman" w:hAnsi="Times New Roman Tj" w:cs="Times New Roman"/>
          <w:sz w:val="28"/>
          <w:szCs w:val="28"/>
          <w:lang w:val="tg-Cyrl-TJ" w:eastAsia="ru-RU"/>
        </w:rPr>
        <w:t>. Аз ин р</w:t>
      </w:r>
      <w:r w:rsidRPr="0030249F">
        <w:rPr>
          <w:rFonts w:ascii="Times New Roman" w:eastAsia="Times New Roman" w:hAnsi="Times New Roman" w:cs="Times New Roman"/>
          <w:sz w:val="28"/>
          <w:szCs w:val="28"/>
          <w:lang w:val="tg-Cyrl-TJ" w:eastAsia="ru-RU"/>
        </w:rPr>
        <w:t>ӯ</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муайян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намудани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манбаъ</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асосии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дастрасии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иттилооти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аз</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пурсидашудагон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пурсида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шуд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он</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бештар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аз</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кадом</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сарчашма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омориро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даст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меоранд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Нати</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нишон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исми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зиёди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пурсидашудагон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омориро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асосан</w:t>
      </w:r>
      <w:r w:rsidRPr="0030249F">
        <w:rPr>
          <w:rFonts w:ascii="Times New Roman Tj" w:eastAsia="Times New Roman" w:hAnsi="Times New Roman Tj" w:cs="Times New Roman"/>
          <w:sz w:val="28"/>
          <w:szCs w:val="28"/>
          <w:lang w:val="tg-Cyrl-TJ" w:eastAsia="ru-RU"/>
        </w:rPr>
        <w:t xml:space="preserve"> аз </w:t>
      </w:r>
      <w:r w:rsidRPr="0030249F">
        <w:rPr>
          <w:rFonts w:ascii="Times New Roman Tj" w:eastAsia="Times New Roman" w:hAnsi="Times New Roman Tj" w:cs="Times New Roman"/>
          <w:bCs/>
          <w:sz w:val="28"/>
          <w:szCs w:val="28"/>
          <w:lang w:val="tg-Cyrl-TJ" w:eastAsia="ru-RU"/>
        </w:rPr>
        <w:t>веб-сайти Агентии омор</w:t>
      </w:r>
      <w:r w:rsidRPr="0030249F">
        <w:rPr>
          <w:rFonts w:ascii="Times New Roman Tj" w:eastAsia="Times New Roman" w:hAnsi="Times New Roman Tj" w:cs="Times New Roman"/>
          <w:sz w:val="28"/>
          <w:szCs w:val="28"/>
          <w:lang w:val="tg-Cyrl-TJ" w:eastAsia="ru-RU"/>
        </w:rPr>
        <w:t xml:space="preserve"> ба даст меоранд (60 </w:t>
      </w:r>
      <w:r w:rsidR="00AC3A2B" w:rsidRPr="0030249F">
        <w:rPr>
          <w:rFonts w:ascii="Times New Roman Tj" w:eastAsia="Times New Roman" w:hAnsi="Times New Roman Tj" w:cs="Times New Roman"/>
          <w:sz w:val="28"/>
          <w:szCs w:val="28"/>
          <w:lang w:val="tg-Cyrl-TJ" w:eastAsia="ru-RU"/>
        </w:rPr>
        <w:t>фоиз</w:t>
      </w:r>
      <w:r w:rsidRPr="0030249F">
        <w:rPr>
          <w:rFonts w:ascii="Times New Roman Tj" w:eastAsia="Times New Roman" w:hAnsi="Times New Roman Tj" w:cs="Times New Roman"/>
          <w:sz w:val="28"/>
          <w:szCs w:val="28"/>
          <w:lang w:val="tg-Cyrl-TJ" w:eastAsia="ru-RU"/>
        </w:rPr>
        <w:t>). Ин нишон меди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сомонаи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расм</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яке</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аз</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имтарин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манбаъ</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дастрас</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мебошад</w:t>
      </w:r>
      <w:r w:rsidRPr="0030249F">
        <w:rPr>
          <w:rFonts w:ascii="Times New Roman Tj" w:eastAsia="Times New Roman" w:hAnsi="Times New Roman Tj" w:cs="Times New Roman"/>
          <w:sz w:val="28"/>
          <w:szCs w:val="28"/>
          <w:lang w:val="tg-Cyrl-TJ" w:eastAsia="ru-RU"/>
        </w:rPr>
        <w:t>.</w:t>
      </w:r>
    </w:p>
    <w:p w:rsidR="005F7638" w:rsidRPr="0030249F" w:rsidRDefault="00AC3A2B" w:rsidP="005F7638">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r>
      <w:r w:rsidR="005F7638" w:rsidRPr="0030249F">
        <w:rPr>
          <w:rFonts w:ascii="Times New Roman Tj" w:eastAsia="Times New Roman" w:hAnsi="Times New Roman Tj" w:cs="Times New Roman"/>
          <w:sz w:val="28"/>
          <w:szCs w:val="28"/>
          <w:lang w:val="tg-Cyrl-TJ" w:eastAsia="ru-RU"/>
        </w:rPr>
        <w:t xml:space="preserve">Дар </w:t>
      </w:r>
      <w:r w:rsidR="005F7638" w:rsidRPr="0030249F">
        <w:rPr>
          <w:rFonts w:ascii="Times New Roman" w:eastAsia="Times New Roman" w:hAnsi="Times New Roman" w:cs="Times New Roman"/>
          <w:sz w:val="28"/>
          <w:szCs w:val="28"/>
          <w:lang w:val="tg-Cyrl-TJ" w:eastAsia="ru-RU"/>
        </w:rPr>
        <w:t>ҷ</w:t>
      </w:r>
      <w:r w:rsidR="005F7638" w:rsidRPr="0030249F">
        <w:rPr>
          <w:rFonts w:ascii="Times New Roman Tj" w:eastAsia="Times New Roman" w:hAnsi="Times New Roman Tj" w:cs="Times New Roman Tj"/>
          <w:sz w:val="28"/>
          <w:szCs w:val="28"/>
          <w:lang w:val="tg-Cyrl-TJ" w:eastAsia="ru-RU"/>
        </w:rPr>
        <w:t>ойи</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дуюм</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w:bCs/>
          <w:sz w:val="28"/>
          <w:szCs w:val="28"/>
          <w:lang w:val="tg-Cyrl-TJ" w:eastAsia="ru-RU"/>
        </w:rPr>
        <w:t>нашрия</w:t>
      </w:r>
      <w:r w:rsidR="005F7638" w:rsidRPr="0030249F">
        <w:rPr>
          <w:rFonts w:ascii="Times New Roman" w:eastAsia="Times New Roman" w:hAnsi="Times New Roman" w:cs="Times New Roman"/>
          <w:bCs/>
          <w:sz w:val="28"/>
          <w:szCs w:val="28"/>
          <w:lang w:val="tg-Cyrl-TJ" w:eastAsia="ru-RU"/>
        </w:rPr>
        <w:t>ҳ</w:t>
      </w:r>
      <w:r w:rsidR="005F7638" w:rsidRPr="0030249F">
        <w:rPr>
          <w:rFonts w:ascii="Times New Roman Tj" w:eastAsia="Times New Roman" w:hAnsi="Times New Roman Tj" w:cs="Times New Roman Tj"/>
          <w:bCs/>
          <w:sz w:val="28"/>
          <w:szCs w:val="28"/>
          <w:lang w:val="tg-Cyrl-TJ" w:eastAsia="ru-RU"/>
        </w:rPr>
        <w:t>ои</w:t>
      </w:r>
      <w:r w:rsidR="005F7638" w:rsidRPr="0030249F">
        <w:rPr>
          <w:rFonts w:ascii="Times New Roman Tj" w:eastAsia="Times New Roman" w:hAnsi="Times New Roman Tj" w:cs="Times New Roman"/>
          <w:bCs/>
          <w:sz w:val="28"/>
          <w:szCs w:val="28"/>
          <w:lang w:val="tg-Cyrl-TJ" w:eastAsia="ru-RU"/>
        </w:rPr>
        <w:t xml:space="preserve"> </w:t>
      </w:r>
      <w:r w:rsidR="005F7638" w:rsidRPr="0030249F">
        <w:rPr>
          <w:rFonts w:ascii="Times New Roman Tj" w:eastAsia="Times New Roman" w:hAnsi="Times New Roman Tj" w:cs="Times New Roman Tj"/>
          <w:bCs/>
          <w:sz w:val="28"/>
          <w:szCs w:val="28"/>
          <w:lang w:val="tg-Cyrl-TJ" w:eastAsia="ru-RU"/>
        </w:rPr>
        <w:t>Агентии</w:t>
      </w:r>
      <w:r w:rsidR="005F7638" w:rsidRPr="0030249F">
        <w:rPr>
          <w:rFonts w:ascii="Times New Roman Tj" w:eastAsia="Times New Roman" w:hAnsi="Times New Roman Tj" w:cs="Times New Roman"/>
          <w:bCs/>
          <w:sz w:val="28"/>
          <w:szCs w:val="28"/>
          <w:lang w:val="tg-Cyrl-TJ" w:eastAsia="ru-RU"/>
        </w:rPr>
        <w:t xml:space="preserve"> </w:t>
      </w:r>
      <w:r w:rsidR="005F7638" w:rsidRPr="0030249F">
        <w:rPr>
          <w:rFonts w:ascii="Times New Roman Tj" w:eastAsia="Times New Roman" w:hAnsi="Times New Roman Tj" w:cs="Times New Roman Tj"/>
          <w:bCs/>
          <w:sz w:val="28"/>
          <w:szCs w:val="28"/>
          <w:lang w:val="tg-Cyrl-TJ" w:eastAsia="ru-RU"/>
        </w:rPr>
        <w:t>омор</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w:eastAsia="Times New Roman" w:hAnsi="Times New Roman" w:cs="Times New Roman"/>
          <w:sz w:val="28"/>
          <w:szCs w:val="28"/>
          <w:lang w:val="tg-Cyrl-TJ" w:eastAsia="ru-RU"/>
        </w:rPr>
        <w:t>қ</w:t>
      </w:r>
      <w:r w:rsidR="005F7638" w:rsidRPr="0030249F">
        <w:rPr>
          <w:rFonts w:ascii="Times New Roman Tj" w:eastAsia="Times New Roman" w:hAnsi="Times New Roman Tj" w:cs="Times New Roman Tj"/>
          <w:sz w:val="28"/>
          <w:szCs w:val="28"/>
          <w:lang w:val="tg-Cyrl-TJ" w:eastAsia="ru-RU"/>
        </w:rPr>
        <w:t>арор</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доранд</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ки</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аз</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w:eastAsia="Times New Roman" w:hAnsi="Times New Roman" w:cs="Times New Roman"/>
          <w:sz w:val="28"/>
          <w:szCs w:val="28"/>
          <w:lang w:val="tg-Cyrl-TJ" w:eastAsia="ru-RU"/>
        </w:rPr>
        <w:t>ҷ</w:t>
      </w:r>
      <w:r w:rsidR="005F7638" w:rsidRPr="0030249F">
        <w:rPr>
          <w:rFonts w:ascii="Times New Roman Tj" w:eastAsia="Times New Roman" w:hAnsi="Times New Roman Tj" w:cs="Times New Roman Tj"/>
          <w:sz w:val="28"/>
          <w:szCs w:val="28"/>
          <w:lang w:val="tg-Cyrl-TJ" w:eastAsia="ru-RU"/>
        </w:rPr>
        <w:t>ониби</w:t>
      </w:r>
      <w:r w:rsidR="005F7638" w:rsidRPr="0030249F">
        <w:rPr>
          <w:rFonts w:ascii="Times New Roman Tj" w:eastAsia="Times New Roman" w:hAnsi="Times New Roman Tj" w:cs="Times New Roman"/>
          <w:sz w:val="28"/>
          <w:szCs w:val="28"/>
          <w:lang w:val="tg-Cyrl-TJ" w:eastAsia="ru-RU"/>
        </w:rPr>
        <w:t xml:space="preserve"> 41 </w:t>
      </w:r>
      <w:r w:rsidRPr="0030249F">
        <w:rPr>
          <w:rFonts w:ascii="Times New Roman Tj" w:eastAsia="Times New Roman" w:hAnsi="Times New Roman Tj" w:cs="Times New Roman Tj"/>
          <w:sz w:val="28"/>
          <w:szCs w:val="28"/>
          <w:lang w:val="tg-Cyrl-TJ" w:eastAsia="ru-RU"/>
        </w:rPr>
        <w:t>фоиз</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w:eastAsia="Times New Roman" w:hAnsi="Times New Roman" w:cs="Times New Roman"/>
          <w:sz w:val="28"/>
          <w:szCs w:val="28"/>
          <w:lang w:val="tg-Cyrl-TJ" w:eastAsia="ru-RU"/>
        </w:rPr>
        <w:t>ҳ</w:t>
      </w:r>
      <w:r w:rsidR="005F7638" w:rsidRPr="0030249F">
        <w:rPr>
          <w:rFonts w:ascii="Times New Roman Tj" w:eastAsia="Times New Roman" w:hAnsi="Times New Roman Tj" w:cs="Times New Roman Tj"/>
          <w:sz w:val="28"/>
          <w:szCs w:val="28"/>
          <w:lang w:val="tg-Cyrl-TJ" w:eastAsia="ru-RU"/>
        </w:rPr>
        <w:t>амчун</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манбаи</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иттилоот</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истиф</w:t>
      </w:r>
      <w:r w:rsidR="005F7638" w:rsidRPr="0030249F">
        <w:rPr>
          <w:rFonts w:ascii="Times New Roman Tj" w:eastAsia="Times New Roman" w:hAnsi="Times New Roman Tj" w:cs="Times New Roman"/>
          <w:sz w:val="28"/>
          <w:szCs w:val="28"/>
          <w:lang w:val="tg-Cyrl-TJ" w:eastAsia="ru-RU"/>
        </w:rPr>
        <w:t xml:space="preserve">ода шудаанд. </w:t>
      </w:r>
      <w:r w:rsidR="005F7638" w:rsidRPr="0030249F">
        <w:rPr>
          <w:rFonts w:ascii="Times New Roman" w:eastAsia="Times New Roman" w:hAnsi="Times New Roman" w:cs="Times New Roman"/>
          <w:sz w:val="28"/>
          <w:szCs w:val="28"/>
          <w:lang w:val="tg-Cyrl-TJ" w:eastAsia="ru-RU"/>
        </w:rPr>
        <w:t>Ҳ</w:t>
      </w:r>
      <w:r w:rsidR="005F7638" w:rsidRPr="0030249F">
        <w:rPr>
          <w:rFonts w:ascii="Times New Roman Tj" w:eastAsia="Times New Roman" w:hAnsi="Times New Roman Tj" w:cs="Times New Roman Tj"/>
          <w:sz w:val="28"/>
          <w:szCs w:val="28"/>
          <w:lang w:val="tg-Cyrl-TJ" w:eastAsia="ru-RU"/>
        </w:rPr>
        <w:t>амзамон</w:t>
      </w:r>
      <w:r w:rsidR="005F7638" w:rsidRPr="0030249F">
        <w:rPr>
          <w:rFonts w:ascii="Times New Roman Tj" w:eastAsia="Times New Roman" w:hAnsi="Times New Roman Tj" w:cs="Times New Roman"/>
          <w:sz w:val="28"/>
          <w:szCs w:val="28"/>
          <w:lang w:val="tg-Cyrl-TJ" w:eastAsia="ru-RU"/>
        </w:rPr>
        <w:t xml:space="preserve">, 39 </w:t>
      </w:r>
      <w:r w:rsidRPr="0030249F">
        <w:rPr>
          <w:rFonts w:ascii="Times New Roman Tj" w:eastAsia="Times New Roman" w:hAnsi="Times New Roman Tj" w:cs="Times New Roman Tj"/>
          <w:sz w:val="28"/>
          <w:szCs w:val="28"/>
          <w:lang w:val="tg-Cyrl-TJ" w:eastAsia="ru-RU"/>
        </w:rPr>
        <w:t xml:space="preserve">фоиз </w:t>
      </w:r>
      <w:r w:rsidR="005F7638" w:rsidRPr="0030249F">
        <w:rPr>
          <w:rFonts w:ascii="Times New Roman Tj" w:eastAsia="Times New Roman" w:hAnsi="Times New Roman Tj" w:cs="Times New Roman Tj"/>
          <w:sz w:val="28"/>
          <w:szCs w:val="28"/>
          <w:lang w:val="tg-Cyrl-TJ" w:eastAsia="ru-RU"/>
        </w:rPr>
        <w:t>пурсидашудагон</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иттилооти</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омориро</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тавассути</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w:bCs/>
          <w:sz w:val="28"/>
          <w:szCs w:val="28"/>
          <w:lang w:val="tg-Cyrl-TJ" w:eastAsia="ru-RU"/>
        </w:rPr>
        <w:t>восита</w:t>
      </w:r>
      <w:r w:rsidR="005F7638" w:rsidRPr="0030249F">
        <w:rPr>
          <w:rFonts w:ascii="Times New Roman" w:eastAsia="Times New Roman" w:hAnsi="Times New Roman" w:cs="Times New Roman"/>
          <w:bCs/>
          <w:sz w:val="28"/>
          <w:szCs w:val="28"/>
          <w:lang w:val="tg-Cyrl-TJ" w:eastAsia="ru-RU"/>
        </w:rPr>
        <w:t>ҳ</w:t>
      </w:r>
      <w:r w:rsidR="005F7638" w:rsidRPr="0030249F">
        <w:rPr>
          <w:rFonts w:ascii="Times New Roman Tj" w:eastAsia="Times New Roman" w:hAnsi="Times New Roman Tj" w:cs="Times New Roman Tj"/>
          <w:bCs/>
          <w:sz w:val="28"/>
          <w:szCs w:val="28"/>
          <w:lang w:val="tg-Cyrl-TJ" w:eastAsia="ru-RU"/>
        </w:rPr>
        <w:t>ои</w:t>
      </w:r>
      <w:r w:rsidR="005F7638" w:rsidRPr="0030249F">
        <w:rPr>
          <w:rFonts w:ascii="Times New Roman Tj" w:eastAsia="Times New Roman" w:hAnsi="Times New Roman Tj" w:cs="Times New Roman"/>
          <w:bCs/>
          <w:sz w:val="28"/>
          <w:szCs w:val="28"/>
          <w:lang w:val="tg-Cyrl-TJ" w:eastAsia="ru-RU"/>
        </w:rPr>
        <w:t xml:space="preserve"> </w:t>
      </w:r>
      <w:r w:rsidR="005F7638" w:rsidRPr="0030249F">
        <w:rPr>
          <w:rFonts w:ascii="Times New Roman Tj" w:eastAsia="Times New Roman" w:hAnsi="Times New Roman Tj" w:cs="Times New Roman Tj"/>
          <w:bCs/>
          <w:sz w:val="28"/>
          <w:szCs w:val="28"/>
          <w:lang w:val="tg-Cyrl-TJ" w:eastAsia="ru-RU"/>
        </w:rPr>
        <w:t>ахбори</w:t>
      </w:r>
      <w:r w:rsidR="005F7638" w:rsidRPr="0030249F">
        <w:rPr>
          <w:rFonts w:ascii="Times New Roman Tj" w:eastAsia="Times New Roman" w:hAnsi="Times New Roman Tj" w:cs="Times New Roman"/>
          <w:bCs/>
          <w:sz w:val="28"/>
          <w:szCs w:val="28"/>
          <w:lang w:val="tg-Cyrl-TJ" w:eastAsia="ru-RU"/>
        </w:rPr>
        <w:t xml:space="preserve"> </w:t>
      </w:r>
      <w:r w:rsidR="005F7638" w:rsidRPr="0030249F">
        <w:rPr>
          <w:rFonts w:ascii="Times New Roman Tj" w:eastAsia="Times New Roman" w:hAnsi="Times New Roman Tj" w:cs="Times New Roman Tj"/>
          <w:bCs/>
          <w:sz w:val="28"/>
          <w:szCs w:val="28"/>
          <w:lang w:val="tg-Cyrl-TJ" w:eastAsia="ru-RU"/>
        </w:rPr>
        <w:t>омма</w:t>
      </w:r>
      <w:r w:rsidR="005F7638" w:rsidRPr="0030249F">
        <w:rPr>
          <w:rFonts w:ascii="Times New Roman Tj" w:eastAsia="Times New Roman" w:hAnsi="Times New Roman Tj" w:cs="Times New Roman"/>
          <w:sz w:val="28"/>
          <w:szCs w:val="28"/>
          <w:lang w:val="tg-Cyrl-TJ" w:eastAsia="ru-RU"/>
        </w:rPr>
        <w:t xml:space="preserve"> дастрас мекунанд.</w:t>
      </w:r>
    </w:p>
    <w:p w:rsidR="005F7638" w:rsidRPr="0030249F" w:rsidRDefault="00AC3A2B" w:rsidP="005F7638">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r>
      <w:r w:rsidR="005F7638" w:rsidRPr="0030249F">
        <w:rPr>
          <w:rFonts w:ascii="Times New Roman" w:eastAsia="Times New Roman" w:hAnsi="Times New Roman" w:cs="Times New Roman"/>
          <w:sz w:val="28"/>
          <w:szCs w:val="28"/>
          <w:lang w:val="tg-Cyrl-TJ" w:eastAsia="ru-RU"/>
        </w:rPr>
        <w:t>Қ</w:t>
      </w:r>
      <w:r w:rsidR="005F7638" w:rsidRPr="0030249F">
        <w:rPr>
          <w:rFonts w:ascii="Times New Roman Tj" w:eastAsia="Times New Roman" w:hAnsi="Times New Roman Tj" w:cs="Times New Roman Tj"/>
          <w:sz w:val="28"/>
          <w:szCs w:val="28"/>
          <w:lang w:val="tg-Cyrl-TJ" w:eastAsia="ru-RU"/>
        </w:rPr>
        <w:t>исми</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нисбатан</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камтари</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пурсидашудагон</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маълумоти</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омориро</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аз</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w:bCs/>
          <w:sz w:val="28"/>
          <w:szCs w:val="28"/>
          <w:lang w:val="tg-Cyrl-TJ" w:eastAsia="ru-RU"/>
        </w:rPr>
        <w:t>сайт</w:t>
      </w:r>
      <w:r w:rsidR="005F7638" w:rsidRPr="0030249F">
        <w:rPr>
          <w:rFonts w:ascii="Times New Roman" w:eastAsia="Times New Roman" w:hAnsi="Times New Roman" w:cs="Times New Roman"/>
          <w:bCs/>
          <w:sz w:val="28"/>
          <w:szCs w:val="28"/>
          <w:lang w:val="tg-Cyrl-TJ" w:eastAsia="ru-RU"/>
        </w:rPr>
        <w:t>ҳ</w:t>
      </w:r>
      <w:r w:rsidR="005F7638" w:rsidRPr="0030249F">
        <w:rPr>
          <w:rFonts w:ascii="Times New Roman Tj" w:eastAsia="Times New Roman" w:hAnsi="Times New Roman Tj" w:cs="Times New Roman Tj"/>
          <w:bCs/>
          <w:sz w:val="28"/>
          <w:szCs w:val="28"/>
          <w:lang w:val="tg-Cyrl-TJ" w:eastAsia="ru-RU"/>
        </w:rPr>
        <w:t>ои</w:t>
      </w:r>
      <w:r w:rsidR="005F7638" w:rsidRPr="0030249F">
        <w:rPr>
          <w:rFonts w:ascii="Times New Roman Tj" w:eastAsia="Times New Roman" w:hAnsi="Times New Roman Tj" w:cs="Times New Roman"/>
          <w:bCs/>
          <w:sz w:val="28"/>
          <w:szCs w:val="28"/>
          <w:lang w:val="tg-Cyrl-TJ" w:eastAsia="ru-RU"/>
        </w:rPr>
        <w:t xml:space="preserve"> </w:t>
      </w:r>
      <w:r w:rsidR="005F7638" w:rsidRPr="0030249F">
        <w:rPr>
          <w:rFonts w:ascii="Times New Roman Tj" w:eastAsia="Times New Roman" w:hAnsi="Times New Roman Tj" w:cs="Times New Roman Tj"/>
          <w:bCs/>
          <w:sz w:val="28"/>
          <w:szCs w:val="28"/>
          <w:lang w:val="tg-Cyrl-TJ" w:eastAsia="ru-RU"/>
        </w:rPr>
        <w:t>дигари</w:t>
      </w:r>
      <w:r w:rsidR="005F7638" w:rsidRPr="0030249F">
        <w:rPr>
          <w:rFonts w:ascii="Times New Roman Tj" w:eastAsia="Times New Roman" w:hAnsi="Times New Roman Tj" w:cs="Times New Roman"/>
          <w:bCs/>
          <w:sz w:val="28"/>
          <w:szCs w:val="28"/>
          <w:lang w:val="tg-Cyrl-TJ" w:eastAsia="ru-RU"/>
        </w:rPr>
        <w:t xml:space="preserve"> </w:t>
      </w:r>
      <w:r w:rsidR="005F7638" w:rsidRPr="0030249F">
        <w:rPr>
          <w:rFonts w:ascii="Times New Roman Tj" w:eastAsia="Times New Roman" w:hAnsi="Times New Roman Tj" w:cs="Times New Roman Tj"/>
          <w:bCs/>
          <w:sz w:val="28"/>
          <w:szCs w:val="28"/>
          <w:lang w:val="tg-Cyrl-TJ" w:eastAsia="ru-RU"/>
        </w:rPr>
        <w:t>ма</w:t>
      </w:r>
      <w:r w:rsidR="005F7638" w:rsidRPr="0030249F">
        <w:rPr>
          <w:rFonts w:ascii="Times New Roman" w:eastAsia="Times New Roman" w:hAnsi="Times New Roman" w:cs="Times New Roman"/>
          <w:bCs/>
          <w:sz w:val="28"/>
          <w:szCs w:val="28"/>
          <w:lang w:val="tg-Cyrl-TJ" w:eastAsia="ru-RU"/>
        </w:rPr>
        <w:t>қ</w:t>
      </w:r>
      <w:r w:rsidR="005F7638" w:rsidRPr="0030249F">
        <w:rPr>
          <w:rFonts w:ascii="Times New Roman Tj" w:eastAsia="Times New Roman" w:hAnsi="Times New Roman Tj" w:cs="Times New Roman Tj"/>
          <w:bCs/>
          <w:sz w:val="28"/>
          <w:szCs w:val="28"/>
          <w:lang w:val="tg-Cyrl-TJ" w:eastAsia="ru-RU"/>
        </w:rPr>
        <w:t>омоти</w:t>
      </w:r>
      <w:r w:rsidR="005F7638" w:rsidRPr="0030249F">
        <w:rPr>
          <w:rFonts w:ascii="Times New Roman Tj" w:eastAsia="Times New Roman" w:hAnsi="Times New Roman Tj" w:cs="Times New Roman"/>
          <w:bCs/>
          <w:sz w:val="28"/>
          <w:szCs w:val="28"/>
          <w:lang w:val="tg-Cyrl-TJ" w:eastAsia="ru-RU"/>
        </w:rPr>
        <w:t xml:space="preserve"> </w:t>
      </w:r>
      <w:r w:rsidR="005F7638" w:rsidRPr="0030249F">
        <w:rPr>
          <w:rFonts w:ascii="Times New Roman Tj" w:eastAsia="Times New Roman" w:hAnsi="Times New Roman Tj" w:cs="Times New Roman Tj"/>
          <w:bCs/>
          <w:sz w:val="28"/>
          <w:szCs w:val="28"/>
          <w:lang w:val="tg-Cyrl-TJ" w:eastAsia="ru-RU"/>
        </w:rPr>
        <w:t>давлат</w:t>
      </w:r>
      <w:r w:rsidR="005F7638"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(15 фоиз</w:t>
      </w:r>
      <w:r w:rsidR="005F7638" w:rsidRPr="0030249F">
        <w:rPr>
          <w:rFonts w:ascii="Times New Roman Tj" w:eastAsia="Times New Roman" w:hAnsi="Times New Roman Tj" w:cs="Times New Roman"/>
          <w:sz w:val="28"/>
          <w:szCs w:val="28"/>
          <w:lang w:val="tg-Cyrl-TJ" w:eastAsia="ru-RU"/>
        </w:rPr>
        <w:t xml:space="preserve">) ва тавассути </w:t>
      </w:r>
      <w:r w:rsidR="005F7638" w:rsidRPr="0030249F">
        <w:rPr>
          <w:rFonts w:ascii="Times New Roman Tj" w:eastAsia="Times New Roman" w:hAnsi="Times New Roman Tj" w:cs="Times New Roman"/>
          <w:bCs/>
          <w:sz w:val="28"/>
          <w:szCs w:val="28"/>
          <w:lang w:val="tg-Cyrl-TJ" w:eastAsia="ru-RU"/>
        </w:rPr>
        <w:t>муро</w:t>
      </w:r>
      <w:r w:rsidR="005F7638" w:rsidRPr="0030249F">
        <w:rPr>
          <w:rFonts w:ascii="Times New Roman" w:eastAsia="Times New Roman" w:hAnsi="Times New Roman" w:cs="Times New Roman"/>
          <w:bCs/>
          <w:sz w:val="28"/>
          <w:szCs w:val="28"/>
          <w:lang w:val="tg-Cyrl-TJ" w:eastAsia="ru-RU"/>
        </w:rPr>
        <w:t>ҷ</w:t>
      </w:r>
      <w:r w:rsidR="005F7638" w:rsidRPr="0030249F">
        <w:rPr>
          <w:rFonts w:ascii="Times New Roman Tj" w:eastAsia="Times New Roman" w:hAnsi="Times New Roman Tj" w:cs="Times New Roman Tj"/>
          <w:bCs/>
          <w:sz w:val="28"/>
          <w:szCs w:val="28"/>
          <w:lang w:val="tg-Cyrl-TJ" w:eastAsia="ru-RU"/>
        </w:rPr>
        <w:t>иат</w:t>
      </w:r>
      <w:r w:rsidR="005F7638" w:rsidRPr="0030249F">
        <w:rPr>
          <w:rFonts w:ascii="Times New Roman Tj" w:eastAsia="Times New Roman" w:hAnsi="Times New Roman Tj" w:cs="Times New Roman"/>
          <w:bCs/>
          <w:sz w:val="28"/>
          <w:szCs w:val="28"/>
          <w:lang w:val="tg-Cyrl-TJ" w:eastAsia="ru-RU"/>
        </w:rPr>
        <w:t xml:space="preserve"> </w:t>
      </w:r>
      <w:r w:rsidR="005F7638" w:rsidRPr="0030249F">
        <w:rPr>
          <w:rFonts w:ascii="Times New Roman Tj" w:eastAsia="Times New Roman" w:hAnsi="Times New Roman Tj" w:cs="Times New Roman Tj"/>
          <w:bCs/>
          <w:sz w:val="28"/>
          <w:szCs w:val="28"/>
          <w:lang w:val="tg-Cyrl-TJ" w:eastAsia="ru-RU"/>
        </w:rPr>
        <w:t>ба</w:t>
      </w:r>
      <w:r w:rsidR="005F7638" w:rsidRPr="0030249F">
        <w:rPr>
          <w:rFonts w:ascii="Times New Roman Tj" w:eastAsia="Times New Roman" w:hAnsi="Times New Roman Tj" w:cs="Times New Roman"/>
          <w:bCs/>
          <w:sz w:val="28"/>
          <w:szCs w:val="28"/>
          <w:lang w:val="tg-Cyrl-TJ" w:eastAsia="ru-RU"/>
        </w:rPr>
        <w:t xml:space="preserve"> </w:t>
      </w:r>
      <w:r w:rsidR="005F7638" w:rsidRPr="0030249F">
        <w:rPr>
          <w:rFonts w:ascii="Times New Roman Tj" w:eastAsia="Times New Roman" w:hAnsi="Times New Roman Tj" w:cs="Times New Roman Tj"/>
          <w:bCs/>
          <w:sz w:val="28"/>
          <w:szCs w:val="28"/>
          <w:lang w:val="tg-Cyrl-TJ" w:eastAsia="ru-RU"/>
        </w:rPr>
        <w:t>Агент</w:t>
      </w:r>
      <w:r w:rsidR="005F7638" w:rsidRPr="0030249F">
        <w:rPr>
          <w:rFonts w:ascii="Times New Roman" w:eastAsia="Times New Roman" w:hAnsi="Times New Roman" w:cs="Times New Roman"/>
          <w:bCs/>
          <w:sz w:val="28"/>
          <w:szCs w:val="28"/>
          <w:lang w:val="tg-Cyrl-TJ" w:eastAsia="ru-RU"/>
        </w:rPr>
        <w:t>ӣ</w:t>
      </w:r>
      <w:r w:rsidR="005F7638" w:rsidRPr="0030249F">
        <w:rPr>
          <w:rFonts w:ascii="Times New Roman Tj" w:eastAsia="Times New Roman" w:hAnsi="Times New Roman Tj" w:cs="Times New Roman"/>
          <w:bCs/>
          <w:sz w:val="28"/>
          <w:szCs w:val="28"/>
          <w:lang w:val="tg-Cyrl-TJ" w:eastAsia="ru-RU"/>
        </w:rPr>
        <w:t xml:space="preserve"> </w:t>
      </w:r>
      <w:r w:rsidR="005F7638" w:rsidRPr="0030249F">
        <w:rPr>
          <w:rFonts w:ascii="Times New Roman Tj" w:eastAsia="Times New Roman" w:hAnsi="Times New Roman Tj" w:cs="Times New Roman Tj"/>
          <w:bCs/>
          <w:sz w:val="28"/>
          <w:szCs w:val="28"/>
          <w:lang w:val="tg-Cyrl-TJ" w:eastAsia="ru-RU"/>
        </w:rPr>
        <w:t>ё</w:t>
      </w:r>
      <w:r w:rsidR="005F7638" w:rsidRPr="0030249F">
        <w:rPr>
          <w:rFonts w:ascii="Times New Roman Tj" w:eastAsia="Times New Roman" w:hAnsi="Times New Roman Tj" w:cs="Times New Roman"/>
          <w:bCs/>
          <w:sz w:val="28"/>
          <w:szCs w:val="28"/>
          <w:lang w:val="tg-Cyrl-TJ" w:eastAsia="ru-RU"/>
        </w:rPr>
        <w:t xml:space="preserve"> </w:t>
      </w:r>
      <w:r w:rsidR="005F7638" w:rsidRPr="0030249F">
        <w:rPr>
          <w:rFonts w:ascii="Times New Roman Tj" w:eastAsia="Times New Roman" w:hAnsi="Times New Roman Tj" w:cs="Times New Roman Tj"/>
          <w:bCs/>
          <w:sz w:val="28"/>
          <w:szCs w:val="28"/>
          <w:lang w:val="tg-Cyrl-TJ" w:eastAsia="ru-RU"/>
        </w:rPr>
        <w:t>ма</w:t>
      </w:r>
      <w:r w:rsidR="005F7638" w:rsidRPr="0030249F">
        <w:rPr>
          <w:rFonts w:ascii="Times New Roman" w:eastAsia="Times New Roman" w:hAnsi="Times New Roman" w:cs="Times New Roman"/>
          <w:bCs/>
          <w:sz w:val="28"/>
          <w:szCs w:val="28"/>
          <w:lang w:val="tg-Cyrl-TJ" w:eastAsia="ru-RU"/>
        </w:rPr>
        <w:t>қ</w:t>
      </w:r>
      <w:r w:rsidR="005F7638" w:rsidRPr="0030249F">
        <w:rPr>
          <w:rFonts w:ascii="Times New Roman Tj" w:eastAsia="Times New Roman" w:hAnsi="Times New Roman Tj" w:cs="Times New Roman Tj"/>
          <w:bCs/>
          <w:sz w:val="28"/>
          <w:szCs w:val="28"/>
          <w:lang w:val="tg-Cyrl-TJ" w:eastAsia="ru-RU"/>
        </w:rPr>
        <w:t>ом</w:t>
      </w:r>
      <w:r w:rsidR="005F7638" w:rsidRPr="0030249F">
        <w:rPr>
          <w:rFonts w:ascii="Times New Roman Tj" w:eastAsia="Times New Roman" w:hAnsi="Times New Roman Tj" w:cs="Times New Roman"/>
          <w:bCs/>
          <w:sz w:val="28"/>
          <w:szCs w:val="28"/>
          <w:lang w:val="tg-Cyrl-TJ" w:eastAsia="ru-RU"/>
        </w:rPr>
        <w:t>оти ма</w:t>
      </w:r>
      <w:r w:rsidR="005F7638" w:rsidRPr="0030249F">
        <w:rPr>
          <w:rFonts w:ascii="Times New Roman" w:eastAsia="Times New Roman" w:hAnsi="Times New Roman" w:cs="Times New Roman"/>
          <w:bCs/>
          <w:sz w:val="28"/>
          <w:szCs w:val="28"/>
          <w:lang w:val="tg-Cyrl-TJ" w:eastAsia="ru-RU"/>
        </w:rPr>
        <w:t>ҳ</w:t>
      </w:r>
      <w:r w:rsidR="005F7638" w:rsidRPr="0030249F">
        <w:rPr>
          <w:rFonts w:ascii="Times New Roman Tj" w:eastAsia="Times New Roman" w:hAnsi="Times New Roman Tj" w:cs="Times New Roman Tj"/>
          <w:bCs/>
          <w:sz w:val="28"/>
          <w:szCs w:val="28"/>
          <w:lang w:val="tg-Cyrl-TJ" w:eastAsia="ru-RU"/>
        </w:rPr>
        <w:t>аллии</w:t>
      </w:r>
      <w:r w:rsidR="005F7638" w:rsidRPr="0030249F">
        <w:rPr>
          <w:rFonts w:ascii="Times New Roman Tj" w:eastAsia="Times New Roman" w:hAnsi="Times New Roman Tj" w:cs="Times New Roman"/>
          <w:bCs/>
          <w:sz w:val="28"/>
          <w:szCs w:val="28"/>
          <w:lang w:val="tg-Cyrl-TJ" w:eastAsia="ru-RU"/>
        </w:rPr>
        <w:t xml:space="preserve"> </w:t>
      </w:r>
      <w:r w:rsidR="005F7638" w:rsidRPr="0030249F">
        <w:rPr>
          <w:rFonts w:ascii="Times New Roman Tj" w:eastAsia="Times New Roman" w:hAnsi="Times New Roman Tj" w:cs="Times New Roman Tj"/>
          <w:bCs/>
          <w:sz w:val="28"/>
          <w:szCs w:val="28"/>
          <w:lang w:val="tg-Cyrl-TJ" w:eastAsia="ru-RU"/>
        </w:rPr>
        <w:t>он</w:t>
      </w:r>
      <w:r w:rsidRPr="0030249F">
        <w:rPr>
          <w:rFonts w:ascii="Times New Roman Tj" w:eastAsia="Times New Roman" w:hAnsi="Times New Roman Tj" w:cs="Times New Roman"/>
          <w:sz w:val="28"/>
          <w:szCs w:val="28"/>
          <w:lang w:val="tg-Cyrl-TJ" w:eastAsia="ru-RU"/>
        </w:rPr>
        <w:t xml:space="preserve"> (11 фоиз</w:t>
      </w:r>
      <w:r w:rsidR="005F7638" w:rsidRPr="0030249F">
        <w:rPr>
          <w:rFonts w:ascii="Times New Roman Tj" w:eastAsia="Times New Roman" w:hAnsi="Times New Roman Tj" w:cs="Times New Roman"/>
          <w:sz w:val="28"/>
          <w:szCs w:val="28"/>
          <w:lang w:val="tg-Cyrl-TJ" w:eastAsia="ru-RU"/>
        </w:rPr>
        <w:t xml:space="preserve">) мегиранд. Камтарин шумораи пурсидашудагон бошад, иттилооти омориро аз </w:t>
      </w:r>
      <w:r w:rsidR="005F7638" w:rsidRPr="0030249F">
        <w:rPr>
          <w:rFonts w:ascii="Times New Roman Tj" w:eastAsia="Times New Roman" w:hAnsi="Times New Roman Tj" w:cs="Times New Roman"/>
          <w:bCs/>
          <w:sz w:val="28"/>
          <w:szCs w:val="28"/>
          <w:lang w:val="tg-Cyrl-TJ" w:eastAsia="ru-RU"/>
        </w:rPr>
        <w:t>нашрия</w:t>
      </w:r>
      <w:r w:rsidR="005F7638" w:rsidRPr="0030249F">
        <w:rPr>
          <w:rFonts w:ascii="Times New Roman" w:eastAsia="Times New Roman" w:hAnsi="Times New Roman" w:cs="Times New Roman"/>
          <w:bCs/>
          <w:sz w:val="28"/>
          <w:szCs w:val="28"/>
          <w:lang w:val="tg-Cyrl-TJ" w:eastAsia="ru-RU"/>
        </w:rPr>
        <w:t>ҳ</w:t>
      </w:r>
      <w:r w:rsidR="005F7638" w:rsidRPr="0030249F">
        <w:rPr>
          <w:rFonts w:ascii="Times New Roman Tj" w:eastAsia="Times New Roman" w:hAnsi="Times New Roman Tj" w:cs="Times New Roman Tj"/>
          <w:bCs/>
          <w:sz w:val="28"/>
          <w:szCs w:val="28"/>
          <w:lang w:val="tg-Cyrl-TJ" w:eastAsia="ru-RU"/>
        </w:rPr>
        <w:t>о</w:t>
      </w:r>
      <w:r w:rsidR="005F7638" w:rsidRPr="0030249F">
        <w:rPr>
          <w:rFonts w:ascii="Times New Roman Tj" w:eastAsia="Times New Roman" w:hAnsi="Times New Roman Tj" w:cs="Times New Roman"/>
          <w:bCs/>
          <w:sz w:val="28"/>
          <w:szCs w:val="28"/>
          <w:lang w:val="tg-Cyrl-TJ" w:eastAsia="ru-RU"/>
        </w:rPr>
        <w:t xml:space="preserve"> </w:t>
      </w:r>
      <w:r w:rsidR="005F7638" w:rsidRPr="0030249F">
        <w:rPr>
          <w:rFonts w:ascii="Times New Roman Tj" w:eastAsia="Times New Roman" w:hAnsi="Times New Roman Tj" w:cs="Times New Roman Tj"/>
          <w:bCs/>
          <w:sz w:val="28"/>
          <w:szCs w:val="28"/>
          <w:lang w:val="tg-Cyrl-TJ" w:eastAsia="ru-RU"/>
        </w:rPr>
        <w:t>ё</w:t>
      </w:r>
      <w:r w:rsidR="005F7638" w:rsidRPr="0030249F">
        <w:rPr>
          <w:rFonts w:ascii="Times New Roman Tj" w:eastAsia="Times New Roman" w:hAnsi="Times New Roman Tj" w:cs="Times New Roman"/>
          <w:bCs/>
          <w:sz w:val="28"/>
          <w:szCs w:val="28"/>
          <w:lang w:val="tg-Cyrl-TJ" w:eastAsia="ru-RU"/>
        </w:rPr>
        <w:t xml:space="preserve"> </w:t>
      </w:r>
      <w:r w:rsidR="005F7638" w:rsidRPr="0030249F">
        <w:rPr>
          <w:rFonts w:ascii="Times New Roman Tj" w:eastAsia="Times New Roman" w:hAnsi="Times New Roman Tj" w:cs="Times New Roman Tj"/>
          <w:bCs/>
          <w:sz w:val="28"/>
          <w:szCs w:val="28"/>
          <w:lang w:val="tg-Cyrl-TJ" w:eastAsia="ru-RU"/>
        </w:rPr>
        <w:t>веб</w:t>
      </w:r>
      <w:r w:rsidR="005F7638" w:rsidRPr="0030249F">
        <w:rPr>
          <w:rFonts w:ascii="Times New Roman Tj" w:eastAsia="Times New Roman" w:hAnsi="Times New Roman Tj" w:cs="Times New Roman"/>
          <w:bCs/>
          <w:sz w:val="28"/>
          <w:szCs w:val="28"/>
          <w:lang w:val="tg-Cyrl-TJ" w:eastAsia="ru-RU"/>
        </w:rPr>
        <w:t>-</w:t>
      </w:r>
      <w:r w:rsidR="005F7638" w:rsidRPr="0030249F">
        <w:rPr>
          <w:rFonts w:ascii="Times New Roman Tj" w:eastAsia="Times New Roman" w:hAnsi="Times New Roman Tj" w:cs="Times New Roman Tj"/>
          <w:bCs/>
          <w:sz w:val="28"/>
          <w:szCs w:val="28"/>
          <w:lang w:val="tg-Cyrl-TJ" w:eastAsia="ru-RU"/>
        </w:rPr>
        <w:t>сайт</w:t>
      </w:r>
      <w:r w:rsidR="005F7638" w:rsidRPr="0030249F">
        <w:rPr>
          <w:rFonts w:ascii="Times New Roman" w:eastAsia="Times New Roman" w:hAnsi="Times New Roman" w:cs="Times New Roman"/>
          <w:bCs/>
          <w:sz w:val="28"/>
          <w:szCs w:val="28"/>
          <w:lang w:val="tg-Cyrl-TJ" w:eastAsia="ru-RU"/>
        </w:rPr>
        <w:t>ҳ</w:t>
      </w:r>
      <w:r w:rsidR="005F7638" w:rsidRPr="0030249F">
        <w:rPr>
          <w:rFonts w:ascii="Times New Roman Tj" w:eastAsia="Times New Roman" w:hAnsi="Times New Roman Tj" w:cs="Times New Roman Tj"/>
          <w:bCs/>
          <w:sz w:val="28"/>
          <w:szCs w:val="28"/>
          <w:lang w:val="tg-Cyrl-TJ" w:eastAsia="ru-RU"/>
        </w:rPr>
        <w:t>ои</w:t>
      </w:r>
      <w:r w:rsidR="005F7638" w:rsidRPr="0030249F">
        <w:rPr>
          <w:rFonts w:ascii="Times New Roman Tj" w:eastAsia="Times New Roman" w:hAnsi="Times New Roman Tj" w:cs="Times New Roman"/>
          <w:bCs/>
          <w:sz w:val="28"/>
          <w:szCs w:val="28"/>
          <w:lang w:val="tg-Cyrl-TJ" w:eastAsia="ru-RU"/>
        </w:rPr>
        <w:t xml:space="preserve"> </w:t>
      </w:r>
      <w:r w:rsidR="005F7638" w:rsidRPr="0030249F">
        <w:rPr>
          <w:rFonts w:ascii="Times New Roman Tj" w:eastAsia="Times New Roman" w:hAnsi="Times New Roman Tj" w:cs="Times New Roman Tj"/>
          <w:bCs/>
          <w:sz w:val="28"/>
          <w:szCs w:val="28"/>
          <w:lang w:val="tg-Cyrl-TJ" w:eastAsia="ru-RU"/>
        </w:rPr>
        <w:t>созмон</w:t>
      </w:r>
      <w:r w:rsidR="005F7638" w:rsidRPr="0030249F">
        <w:rPr>
          <w:rFonts w:ascii="Times New Roman" w:eastAsia="Times New Roman" w:hAnsi="Times New Roman" w:cs="Times New Roman"/>
          <w:bCs/>
          <w:sz w:val="28"/>
          <w:szCs w:val="28"/>
          <w:lang w:val="tg-Cyrl-TJ" w:eastAsia="ru-RU"/>
        </w:rPr>
        <w:t>ҳ</w:t>
      </w:r>
      <w:r w:rsidR="005F7638" w:rsidRPr="0030249F">
        <w:rPr>
          <w:rFonts w:ascii="Times New Roman Tj" w:eastAsia="Times New Roman" w:hAnsi="Times New Roman Tj" w:cs="Times New Roman Tj"/>
          <w:bCs/>
          <w:sz w:val="28"/>
          <w:szCs w:val="28"/>
          <w:lang w:val="tg-Cyrl-TJ" w:eastAsia="ru-RU"/>
        </w:rPr>
        <w:t>ои</w:t>
      </w:r>
      <w:r w:rsidR="005F7638" w:rsidRPr="0030249F">
        <w:rPr>
          <w:rFonts w:ascii="Times New Roman Tj" w:eastAsia="Times New Roman" w:hAnsi="Times New Roman Tj" w:cs="Times New Roman"/>
          <w:bCs/>
          <w:sz w:val="28"/>
          <w:szCs w:val="28"/>
          <w:lang w:val="tg-Cyrl-TJ" w:eastAsia="ru-RU"/>
        </w:rPr>
        <w:t xml:space="preserve"> </w:t>
      </w:r>
      <w:r w:rsidR="005F7638" w:rsidRPr="0030249F">
        <w:rPr>
          <w:rFonts w:ascii="Times New Roman Tj" w:eastAsia="Times New Roman" w:hAnsi="Times New Roman Tj" w:cs="Times New Roman Tj"/>
          <w:bCs/>
          <w:sz w:val="28"/>
          <w:szCs w:val="28"/>
          <w:lang w:val="tg-Cyrl-TJ" w:eastAsia="ru-RU"/>
        </w:rPr>
        <w:t>байналмилал</w:t>
      </w:r>
      <w:r w:rsidR="005F7638"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истифода мебаранд (3 фоиз</w:t>
      </w:r>
      <w:r w:rsidR="005F7638" w:rsidRPr="0030249F">
        <w:rPr>
          <w:rFonts w:ascii="Times New Roman Tj" w:eastAsia="Times New Roman" w:hAnsi="Times New Roman Tj" w:cs="Times New Roman"/>
          <w:sz w:val="28"/>
          <w:szCs w:val="28"/>
          <w:lang w:val="tg-Cyrl-TJ" w:eastAsia="ru-RU"/>
        </w:rPr>
        <w:t>).</w:t>
      </w:r>
    </w:p>
    <w:p w:rsidR="005F7638" w:rsidRPr="0030249F" w:rsidRDefault="00AC3A2B" w:rsidP="005F7638">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r>
      <w:r w:rsidR="005F7638" w:rsidRPr="0030249F">
        <w:rPr>
          <w:rFonts w:ascii="Times New Roman Tj" w:eastAsia="Times New Roman" w:hAnsi="Times New Roman Tj" w:cs="Times New Roman"/>
          <w:sz w:val="28"/>
          <w:szCs w:val="28"/>
          <w:lang w:val="tg-Cyrl-TJ" w:eastAsia="ru-RU"/>
        </w:rPr>
        <w:t>Дар ма</w:t>
      </w:r>
      <w:r w:rsidR="005F7638" w:rsidRPr="0030249F">
        <w:rPr>
          <w:rFonts w:ascii="Times New Roman" w:eastAsia="Times New Roman" w:hAnsi="Times New Roman" w:cs="Times New Roman"/>
          <w:sz w:val="28"/>
          <w:szCs w:val="28"/>
          <w:lang w:val="tg-Cyrl-TJ" w:eastAsia="ru-RU"/>
        </w:rPr>
        <w:t>ҷ</w:t>
      </w:r>
      <w:r w:rsidR="005F7638" w:rsidRPr="0030249F">
        <w:rPr>
          <w:rFonts w:ascii="Times New Roman Tj" w:eastAsia="Times New Roman" w:hAnsi="Times New Roman Tj" w:cs="Times New Roman Tj"/>
          <w:sz w:val="28"/>
          <w:szCs w:val="28"/>
          <w:lang w:val="tg-Cyrl-TJ" w:eastAsia="ru-RU"/>
        </w:rPr>
        <w:t>м</w:t>
      </w:r>
      <w:r w:rsidR="005F7638" w:rsidRPr="0030249F">
        <w:rPr>
          <w:rFonts w:ascii="Times New Roman" w:eastAsia="Times New Roman" w:hAnsi="Times New Roman" w:cs="Times New Roman"/>
          <w:sz w:val="28"/>
          <w:szCs w:val="28"/>
          <w:lang w:val="tg-Cyrl-TJ" w:eastAsia="ru-RU"/>
        </w:rPr>
        <w:t>ӯ</w:t>
      </w:r>
      <w:r w:rsidR="005F7638" w:rsidRPr="0030249F">
        <w:rPr>
          <w:rFonts w:ascii="Times New Roman Tj" w:eastAsia="Times New Roman" w:hAnsi="Times New Roman Tj" w:cs="Times New Roman Tj"/>
          <w:sz w:val="28"/>
          <w:szCs w:val="28"/>
          <w:lang w:val="tg-Cyrl-TJ" w:eastAsia="ru-RU"/>
        </w:rPr>
        <w:t>ъ</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нати</w:t>
      </w:r>
      <w:r w:rsidR="005F7638" w:rsidRPr="0030249F">
        <w:rPr>
          <w:rFonts w:ascii="Times New Roman" w:eastAsia="Times New Roman" w:hAnsi="Times New Roman" w:cs="Times New Roman"/>
          <w:sz w:val="28"/>
          <w:szCs w:val="28"/>
          <w:lang w:val="tg-Cyrl-TJ" w:eastAsia="ru-RU"/>
        </w:rPr>
        <w:t>ҷ</w:t>
      </w:r>
      <w:r w:rsidR="005F7638" w:rsidRPr="0030249F">
        <w:rPr>
          <w:rFonts w:ascii="Times New Roman Tj" w:eastAsia="Times New Roman" w:hAnsi="Times New Roman Tj" w:cs="Times New Roman Tj"/>
          <w:sz w:val="28"/>
          <w:szCs w:val="28"/>
          <w:lang w:val="tg-Cyrl-TJ" w:eastAsia="ru-RU"/>
        </w:rPr>
        <w:t>а</w:t>
      </w:r>
      <w:r w:rsidR="005F7638" w:rsidRPr="0030249F">
        <w:rPr>
          <w:rFonts w:ascii="Times New Roman" w:eastAsia="Times New Roman" w:hAnsi="Times New Roman" w:cs="Times New Roman"/>
          <w:sz w:val="28"/>
          <w:szCs w:val="28"/>
          <w:lang w:val="tg-Cyrl-TJ" w:eastAsia="ru-RU"/>
        </w:rPr>
        <w:t>ҳ</w:t>
      </w:r>
      <w:r w:rsidR="005F7638" w:rsidRPr="0030249F">
        <w:rPr>
          <w:rFonts w:ascii="Times New Roman Tj" w:eastAsia="Times New Roman" w:hAnsi="Times New Roman Tj" w:cs="Times New Roman Tj"/>
          <w:sz w:val="28"/>
          <w:szCs w:val="28"/>
          <w:lang w:val="tg-Cyrl-TJ" w:eastAsia="ru-RU"/>
        </w:rPr>
        <w:t>о</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нишон</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меди</w:t>
      </w:r>
      <w:r w:rsidR="005F7638" w:rsidRPr="0030249F">
        <w:rPr>
          <w:rFonts w:ascii="Times New Roman" w:eastAsia="Times New Roman" w:hAnsi="Times New Roman" w:cs="Times New Roman"/>
          <w:sz w:val="28"/>
          <w:szCs w:val="28"/>
          <w:lang w:val="tg-Cyrl-TJ" w:eastAsia="ru-RU"/>
        </w:rPr>
        <w:t>ҳ</w:t>
      </w:r>
      <w:r w:rsidR="005F7638" w:rsidRPr="0030249F">
        <w:rPr>
          <w:rFonts w:ascii="Times New Roman Tj" w:eastAsia="Times New Roman" w:hAnsi="Times New Roman Tj" w:cs="Times New Roman Tj"/>
          <w:sz w:val="28"/>
          <w:szCs w:val="28"/>
          <w:lang w:val="tg-Cyrl-TJ" w:eastAsia="ru-RU"/>
        </w:rPr>
        <w:t>анд</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ки</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манбаъ</w:t>
      </w:r>
      <w:r w:rsidR="005F7638" w:rsidRPr="0030249F">
        <w:rPr>
          <w:rFonts w:ascii="Times New Roman" w:eastAsia="Times New Roman" w:hAnsi="Times New Roman" w:cs="Times New Roman"/>
          <w:sz w:val="28"/>
          <w:szCs w:val="28"/>
          <w:lang w:val="tg-Cyrl-TJ" w:eastAsia="ru-RU"/>
        </w:rPr>
        <w:t>ҳ</w:t>
      </w:r>
      <w:r w:rsidR="005F7638" w:rsidRPr="0030249F">
        <w:rPr>
          <w:rFonts w:ascii="Times New Roman Tj" w:eastAsia="Times New Roman" w:hAnsi="Times New Roman Tj" w:cs="Times New Roman Tj"/>
          <w:sz w:val="28"/>
          <w:szCs w:val="28"/>
          <w:lang w:val="tg-Cyrl-TJ" w:eastAsia="ru-RU"/>
        </w:rPr>
        <w:t>ои</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электронии</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расм</w:t>
      </w:r>
      <w:r w:rsidR="005F7638" w:rsidRPr="0030249F">
        <w:rPr>
          <w:rFonts w:ascii="Times New Roman" w:eastAsia="Times New Roman" w:hAnsi="Times New Roman" w:cs="Times New Roman"/>
          <w:sz w:val="28"/>
          <w:szCs w:val="28"/>
          <w:lang w:val="tg-Cyrl-TJ" w:eastAsia="ru-RU"/>
        </w:rPr>
        <w:t>ӣ</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махсусан</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веб</w:t>
      </w:r>
      <w:r w:rsidR="005F7638" w:rsidRPr="0030249F">
        <w:rPr>
          <w:rFonts w:ascii="Times New Roman Tj" w:eastAsia="Times New Roman" w:hAnsi="Times New Roman Tj" w:cs="Times New Roman"/>
          <w:sz w:val="28"/>
          <w:szCs w:val="28"/>
          <w:lang w:val="tg-Cyrl-TJ" w:eastAsia="ru-RU"/>
        </w:rPr>
        <w:t>-</w:t>
      </w:r>
      <w:r w:rsidR="005F7638" w:rsidRPr="0030249F">
        <w:rPr>
          <w:rFonts w:ascii="Times New Roman Tj" w:eastAsia="Times New Roman" w:hAnsi="Times New Roman Tj" w:cs="Times New Roman Tj"/>
          <w:sz w:val="28"/>
          <w:szCs w:val="28"/>
          <w:lang w:val="tg-Cyrl-TJ" w:eastAsia="ru-RU"/>
        </w:rPr>
        <w:t>сай</w:t>
      </w:r>
      <w:r w:rsidR="005F7638" w:rsidRPr="0030249F">
        <w:rPr>
          <w:rFonts w:ascii="Times New Roman Tj" w:eastAsia="Times New Roman" w:hAnsi="Times New Roman Tj" w:cs="Times New Roman"/>
          <w:sz w:val="28"/>
          <w:szCs w:val="28"/>
          <w:lang w:val="tg-Cyrl-TJ" w:eastAsia="ru-RU"/>
        </w:rPr>
        <w:t>ти Агентии омор, барои дастрасии истифодабарандагон ба маълумоти омор</w:t>
      </w:r>
      <w:r w:rsidR="005F7638" w:rsidRPr="0030249F">
        <w:rPr>
          <w:rFonts w:ascii="Times New Roman" w:eastAsia="Times New Roman" w:hAnsi="Times New Roman" w:cs="Times New Roman"/>
          <w:sz w:val="28"/>
          <w:szCs w:val="28"/>
          <w:lang w:val="tg-Cyrl-TJ" w:eastAsia="ru-RU"/>
        </w:rPr>
        <w:t>ӣ</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на</w:t>
      </w:r>
      <w:r w:rsidR="005F7638" w:rsidRPr="0030249F">
        <w:rPr>
          <w:rFonts w:ascii="Times New Roman" w:eastAsia="Times New Roman" w:hAnsi="Times New Roman" w:cs="Times New Roman"/>
          <w:sz w:val="28"/>
          <w:szCs w:val="28"/>
          <w:lang w:val="tg-Cyrl-TJ" w:eastAsia="ru-RU"/>
        </w:rPr>
        <w:t>қ</w:t>
      </w:r>
      <w:r w:rsidR="005F7638" w:rsidRPr="0030249F">
        <w:rPr>
          <w:rFonts w:ascii="Times New Roman Tj" w:eastAsia="Times New Roman" w:hAnsi="Times New Roman Tj" w:cs="Times New Roman Tj"/>
          <w:sz w:val="28"/>
          <w:szCs w:val="28"/>
          <w:lang w:val="tg-Cyrl-TJ" w:eastAsia="ru-RU"/>
        </w:rPr>
        <w:t>ши</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асос</w:t>
      </w:r>
      <w:r w:rsidR="005F7638" w:rsidRPr="0030249F">
        <w:rPr>
          <w:rFonts w:ascii="Times New Roman" w:eastAsia="Times New Roman" w:hAnsi="Times New Roman" w:cs="Times New Roman"/>
          <w:sz w:val="28"/>
          <w:szCs w:val="28"/>
          <w:lang w:val="tg-Cyrl-TJ" w:eastAsia="ru-RU"/>
        </w:rPr>
        <w:t>ӣ</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доранд</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нигаред</w:t>
      </w:r>
      <w:r w:rsidR="005F7638" w:rsidRPr="0030249F">
        <w:rPr>
          <w:rFonts w:ascii="Times New Roman Tj" w:eastAsia="Times New Roman" w:hAnsi="Times New Roman Tj" w:cs="Times New Roman"/>
          <w:sz w:val="28"/>
          <w:szCs w:val="28"/>
          <w:lang w:val="tg-Cyrl-TJ" w:eastAsia="ru-RU"/>
        </w:rPr>
        <w:t xml:space="preserve"> </w:t>
      </w:r>
      <w:r w:rsidR="005F7638" w:rsidRPr="0030249F">
        <w:rPr>
          <w:rFonts w:ascii="Times New Roman Tj" w:eastAsia="Times New Roman" w:hAnsi="Times New Roman Tj" w:cs="Times New Roman Tj"/>
          <w:sz w:val="28"/>
          <w:szCs w:val="28"/>
          <w:lang w:val="tg-Cyrl-TJ" w:eastAsia="ru-RU"/>
        </w:rPr>
        <w:t>ба</w:t>
      </w:r>
      <w:r w:rsidR="005F7638" w:rsidRPr="0030249F">
        <w:rPr>
          <w:rFonts w:ascii="Times New Roman Tj" w:eastAsia="Times New Roman" w:hAnsi="Times New Roman Tj" w:cs="Times New Roman"/>
          <w:sz w:val="28"/>
          <w:szCs w:val="28"/>
          <w:lang w:val="tg-Cyrl-TJ" w:eastAsia="ru-RU"/>
        </w:rPr>
        <w:t xml:space="preserve"> </w:t>
      </w:r>
      <w:r w:rsidR="00A17844" w:rsidRPr="0030249F">
        <w:rPr>
          <w:rFonts w:ascii="Times New Roman Tj" w:eastAsia="Times New Roman" w:hAnsi="Times New Roman Tj" w:cs="Times New Roman Tj"/>
          <w:sz w:val="28"/>
          <w:szCs w:val="28"/>
          <w:lang w:val="tg-Cyrl-TJ" w:eastAsia="ru-RU"/>
        </w:rPr>
        <w:t>Р</w:t>
      </w:r>
      <w:r w:rsidR="005F7638" w:rsidRPr="0030249F">
        <w:rPr>
          <w:rFonts w:ascii="Times New Roman Tj" w:eastAsia="Times New Roman" w:hAnsi="Times New Roman Tj" w:cs="Times New Roman Tj"/>
          <w:sz w:val="28"/>
          <w:szCs w:val="28"/>
          <w:lang w:val="tg-Cyrl-TJ" w:eastAsia="ru-RU"/>
        </w:rPr>
        <w:t>асми</w:t>
      </w:r>
      <w:r w:rsidR="00CD2C20" w:rsidRPr="0030249F">
        <w:rPr>
          <w:rFonts w:ascii="Times New Roman Tj" w:eastAsia="Times New Roman" w:hAnsi="Times New Roman Tj" w:cs="Times New Roman"/>
          <w:sz w:val="28"/>
          <w:szCs w:val="28"/>
          <w:lang w:val="tg-Cyrl-TJ" w:eastAsia="ru-RU"/>
        </w:rPr>
        <w:t xml:space="preserve"> 2</w:t>
      </w:r>
      <w:r w:rsidR="005F7638" w:rsidRPr="0030249F">
        <w:rPr>
          <w:rFonts w:ascii="Times New Roman Tj" w:eastAsia="Times New Roman" w:hAnsi="Times New Roman Tj" w:cs="Times New Roman"/>
          <w:sz w:val="28"/>
          <w:szCs w:val="28"/>
          <w:lang w:val="tg-Cyrl-TJ" w:eastAsia="ru-RU"/>
        </w:rPr>
        <w:t>).</w:t>
      </w:r>
    </w:p>
    <w:p w:rsidR="005C7CAE" w:rsidRPr="0030249F" w:rsidRDefault="001C7F45" w:rsidP="001C7F45">
      <w:pPr>
        <w:pStyle w:val="af5"/>
        <w:jc w:val="center"/>
        <w:rPr>
          <w:rFonts w:ascii="Times New Roman Tj" w:hAnsi="Times New Roman Tj"/>
          <w:color w:val="auto"/>
          <w:sz w:val="28"/>
          <w:szCs w:val="28"/>
          <w:lang w:val="tg-Cyrl-TJ"/>
        </w:rPr>
      </w:pPr>
      <w:bookmarkStart w:id="26" w:name="_Toc224587731"/>
      <w:bookmarkStart w:id="27" w:name="_Toc224588187"/>
      <w:bookmarkStart w:id="28" w:name="_Toc224588228"/>
      <w:bookmarkStart w:id="29" w:name="_Toc228524290"/>
      <w:r w:rsidRPr="0030249F">
        <w:rPr>
          <w:rFonts w:ascii="Times New Roman Tj" w:hAnsi="Times New Roman Tj"/>
          <w:color w:val="auto"/>
          <w:sz w:val="28"/>
          <w:szCs w:val="28"/>
          <w:lang w:val="tg-Cyrl-TJ"/>
        </w:rPr>
        <w:lastRenderedPageBreak/>
        <w:t xml:space="preserve">Расми </w:t>
      </w:r>
      <w:r w:rsidRPr="0030249F">
        <w:rPr>
          <w:rFonts w:ascii="Times New Roman Tj" w:hAnsi="Times New Roman Tj"/>
          <w:color w:val="auto"/>
          <w:sz w:val="28"/>
          <w:szCs w:val="28"/>
          <w:lang w:val="tg-Cyrl-TJ"/>
        </w:rPr>
        <w:fldChar w:fldCharType="begin"/>
      </w:r>
      <w:r w:rsidRPr="0030249F">
        <w:rPr>
          <w:rFonts w:ascii="Times New Roman Tj" w:hAnsi="Times New Roman Tj"/>
          <w:color w:val="auto"/>
          <w:sz w:val="28"/>
          <w:szCs w:val="28"/>
          <w:lang w:val="tg-Cyrl-TJ"/>
        </w:rPr>
        <w:instrText xml:space="preserve"> SEQ Расми \* ARABIC </w:instrText>
      </w:r>
      <w:r w:rsidRPr="0030249F">
        <w:rPr>
          <w:rFonts w:ascii="Times New Roman Tj" w:hAnsi="Times New Roman Tj"/>
          <w:color w:val="auto"/>
          <w:sz w:val="28"/>
          <w:szCs w:val="28"/>
          <w:lang w:val="tg-Cyrl-TJ"/>
        </w:rPr>
        <w:fldChar w:fldCharType="separate"/>
      </w:r>
      <w:r w:rsidR="000921EB">
        <w:rPr>
          <w:rFonts w:ascii="Times New Roman Tj" w:hAnsi="Times New Roman Tj"/>
          <w:noProof/>
          <w:color w:val="auto"/>
          <w:sz w:val="28"/>
          <w:szCs w:val="28"/>
          <w:lang w:val="tg-Cyrl-TJ"/>
        </w:rPr>
        <w:t>2</w:t>
      </w:r>
      <w:r w:rsidRPr="0030249F">
        <w:rPr>
          <w:rFonts w:ascii="Times New Roman Tj" w:hAnsi="Times New Roman Tj"/>
          <w:color w:val="auto"/>
          <w:sz w:val="28"/>
          <w:szCs w:val="28"/>
          <w:lang w:val="tg-Cyrl-TJ"/>
        </w:rPr>
        <w:fldChar w:fldCharType="end"/>
      </w:r>
      <w:r w:rsidR="005C7CAE" w:rsidRPr="0030249F">
        <w:rPr>
          <w:rFonts w:ascii="Times New Roman Tj" w:hAnsi="Times New Roman Tj" w:cs="Times New Roman"/>
          <w:color w:val="auto"/>
          <w:sz w:val="28"/>
          <w:szCs w:val="28"/>
          <w:lang w:val="tg-Cyrl-TJ"/>
        </w:rPr>
        <w:t>.</w:t>
      </w:r>
      <w:r w:rsidR="005C7CAE" w:rsidRPr="0030249F">
        <w:rPr>
          <w:rFonts w:ascii="Times New Roman Tj" w:hAnsi="Times New Roman Tj"/>
          <w:color w:val="auto"/>
          <w:sz w:val="28"/>
          <w:szCs w:val="28"/>
          <w:lang w:val="tg-Cyrl-TJ"/>
        </w:rPr>
        <w:t xml:space="preserve"> </w:t>
      </w:r>
      <w:r w:rsidR="005C7CAE" w:rsidRPr="0030249F">
        <w:rPr>
          <w:rFonts w:ascii="Times New Roman" w:hAnsi="Times New Roman" w:cs="Times New Roman"/>
          <w:color w:val="auto"/>
          <w:sz w:val="28"/>
          <w:szCs w:val="28"/>
          <w:lang w:val="tg-Cyrl-TJ"/>
        </w:rPr>
        <w:t>Ҳ</w:t>
      </w:r>
      <w:r w:rsidR="005C7CAE" w:rsidRPr="0030249F">
        <w:rPr>
          <w:rFonts w:ascii="Times New Roman Tj" w:hAnsi="Times New Roman Tj" w:cs="Times New Roman Tj"/>
          <w:color w:val="auto"/>
          <w:sz w:val="28"/>
          <w:szCs w:val="28"/>
          <w:lang w:val="tg-Cyrl-TJ"/>
        </w:rPr>
        <w:t>иссаи</w:t>
      </w:r>
      <w:r w:rsidR="005C7CAE" w:rsidRPr="0030249F">
        <w:rPr>
          <w:rFonts w:ascii="Times New Roman Tj" w:hAnsi="Times New Roman Tj"/>
          <w:color w:val="auto"/>
          <w:sz w:val="28"/>
          <w:szCs w:val="28"/>
          <w:lang w:val="tg-Cyrl-TJ"/>
        </w:rPr>
        <w:t xml:space="preserve"> истифодабарандагони манбаъ</w:t>
      </w:r>
      <w:r w:rsidR="005C7CAE" w:rsidRPr="0030249F">
        <w:rPr>
          <w:rFonts w:ascii="Times New Roman" w:hAnsi="Times New Roman" w:cs="Times New Roman"/>
          <w:color w:val="auto"/>
          <w:sz w:val="28"/>
          <w:szCs w:val="28"/>
          <w:lang w:val="tg-Cyrl-TJ"/>
        </w:rPr>
        <w:t>ҳ</w:t>
      </w:r>
      <w:r w:rsidR="005C7CAE" w:rsidRPr="0030249F">
        <w:rPr>
          <w:rFonts w:ascii="Times New Roman Tj" w:hAnsi="Times New Roman Tj" w:cs="Times New Roman Tj"/>
          <w:color w:val="auto"/>
          <w:sz w:val="28"/>
          <w:szCs w:val="28"/>
          <w:lang w:val="tg-Cyrl-TJ"/>
        </w:rPr>
        <w:t>ои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иттилооти</w:t>
      </w:r>
      <w:bookmarkEnd w:id="26"/>
      <w:bookmarkEnd w:id="27"/>
      <w:bookmarkEnd w:id="28"/>
      <w:bookmarkEnd w:id="29"/>
    </w:p>
    <w:p w:rsidR="0060319C" w:rsidRPr="0030249F" w:rsidRDefault="005C7CAE" w:rsidP="005C7CAE">
      <w:pPr>
        <w:pStyle w:val="af5"/>
        <w:jc w:val="center"/>
        <w:rPr>
          <w:rFonts w:ascii="Times New Roman Tj" w:hAnsi="Times New Roman Tj"/>
          <w:color w:val="auto"/>
          <w:sz w:val="28"/>
          <w:szCs w:val="28"/>
        </w:rPr>
      </w:pPr>
      <w:r w:rsidRPr="0030249F">
        <w:rPr>
          <w:rFonts w:ascii="Times New Roman Tj" w:hAnsi="Times New Roman Tj" w:cs="Times New Roman Tj"/>
          <w:color w:val="auto"/>
          <w:sz w:val="28"/>
          <w:szCs w:val="28"/>
          <w:lang w:val="tg-Cyrl-TJ"/>
        </w:rPr>
        <w:t>омории</w:t>
      </w:r>
      <w:r w:rsidRPr="0030249F">
        <w:rPr>
          <w:rFonts w:ascii="Times New Roman Tj" w:hAnsi="Times New Roman Tj"/>
          <w:color w:val="auto"/>
          <w:sz w:val="28"/>
          <w:szCs w:val="28"/>
          <w:lang w:val="tg-Cyrl-TJ"/>
        </w:rPr>
        <w:t xml:space="preserve"> </w:t>
      </w:r>
      <w:r w:rsidRPr="0030249F">
        <w:rPr>
          <w:rFonts w:ascii="Times New Roman Tj" w:hAnsi="Times New Roman Tj" w:cs="Times New Roman Tj"/>
          <w:color w:val="auto"/>
          <w:sz w:val="28"/>
          <w:szCs w:val="28"/>
          <w:lang w:val="tg-Cyrl-TJ"/>
        </w:rPr>
        <w:t>расм</w:t>
      </w:r>
      <w:r w:rsidRPr="0030249F">
        <w:rPr>
          <w:rFonts w:ascii="Times New Roman" w:hAnsi="Times New Roman" w:cs="Times New Roman"/>
          <w:color w:val="auto"/>
          <w:sz w:val="28"/>
          <w:szCs w:val="28"/>
          <w:lang w:val="tg-Cyrl-TJ"/>
        </w:rPr>
        <w:t>ӣ</w:t>
      </w:r>
    </w:p>
    <w:p w:rsidR="0060319C" w:rsidRPr="0030249F" w:rsidRDefault="00B2574D" w:rsidP="00B2574D">
      <w:pPr>
        <w:rPr>
          <w:rFonts w:ascii="Times New Roman Tj" w:hAnsi="Times New Roman Tj"/>
          <w:sz w:val="28"/>
          <w:szCs w:val="28"/>
          <w:lang w:val="tg-Cyrl-TJ"/>
        </w:rPr>
      </w:pPr>
      <w:r w:rsidRPr="0030249F">
        <w:rPr>
          <w:rFonts w:ascii="Times New Roman Tj" w:hAnsi="Times New Roman Tj"/>
          <w:noProof/>
          <w:sz w:val="28"/>
          <w:szCs w:val="28"/>
          <w:lang w:val="en-US"/>
        </w:rPr>
        <w:drawing>
          <wp:inline distT="0" distB="0" distL="0" distR="0" wp14:anchorId="2E85C227" wp14:editId="5C760E7C">
            <wp:extent cx="5564038" cy="3027872"/>
            <wp:effectExtent l="0" t="0" r="17780" b="2032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0319C" w:rsidRPr="0030249F" w:rsidRDefault="0060319C" w:rsidP="0060319C">
      <w:pPr>
        <w:rPr>
          <w:rFonts w:ascii="Times New Roman Tj" w:hAnsi="Times New Roman Tj"/>
          <w:sz w:val="28"/>
          <w:szCs w:val="28"/>
          <w:lang w:val="tg-Cyrl-TJ"/>
        </w:rPr>
      </w:pPr>
    </w:p>
    <w:p w:rsidR="0060319C" w:rsidRPr="0030249F" w:rsidRDefault="0060319C" w:rsidP="0060319C">
      <w:pPr>
        <w:rPr>
          <w:rFonts w:ascii="Times New Roman Tj" w:hAnsi="Times New Roman Tj"/>
          <w:sz w:val="28"/>
          <w:szCs w:val="28"/>
          <w:lang w:val="tg-Cyrl-TJ"/>
        </w:rPr>
      </w:pPr>
    </w:p>
    <w:p w:rsidR="0060319C" w:rsidRPr="0030249F" w:rsidRDefault="0060319C" w:rsidP="0060319C">
      <w:pPr>
        <w:rPr>
          <w:rFonts w:ascii="Times New Roman Tj" w:hAnsi="Times New Roman Tj"/>
          <w:sz w:val="28"/>
          <w:szCs w:val="28"/>
          <w:lang w:val="tg-Cyrl-TJ"/>
        </w:rPr>
      </w:pPr>
    </w:p>
    <w:p w:rsidR="0060319C" w:rsidRPr="0030249F" w:rsidRDefault="0060319C" w:rsidP="0060319C">
      <w:pPr>
        <w:rPr>
          <w:rFonts w:ascii="Times New Roman Tj" w:hAnsi="Times New Roman Tj"/>
          <w:sz w:val="28"/>
          <w:szCs w:val="28"/>
          <w:lang w:val="tg-Cyrl-TJ"/>
        </w:rPr>
      </w:pPr>
    </w:p>
    <w:p w:rsidR="0060319C" w:rsidRPr="0030249F" w:rsidRDefault="0060319C" w:rsidP="0060319C">
      <w:pPr>
        <w:rPr>
          <w:rFonts w:ascii="Times New Roman Tj" w:hAnsi="Times New Roman Tj"/>
          <w:sz w:val="28"/>
          <w:szCs w:val="28"/>
          <w:lang w:val="tg-Cyrl-TJ"/>
        </w:rPr>
      </w:pPr>
    </w:p>
    <w:p w:rsidR="0060319C" w:rsidRPr="0030249F" w:rsidRDefault="0060319C" w:rsidP="0060319C">
      <w:pPr>
        <w:rPr>
          <w:rFonts w:ascii="Times New Roman Tj" w:hAnsi="Times New Roman Tj"/>
          <w:sz w:val="28"/>
          <w:szCs w:val="28"/>
          <w:lang w:val="tg-Cyrl-TJ"/>
        </w:rPr>
      </w:pPr>
    </w:p>
    <w:p w:rsidR="0060319C" w:rsidRPr="0030249F" w:rsidRDefault="0060319C" w:rsidP="0060319C">
      <w:pPr>
        <w:rPr>
          <w:rFonts w:ascii="Times New Roman Tj" w:hAnsi="Times New Roman Tj"/>
          <w:sz w:val="28"/>
          <w:szCs w:val="28"/>
          <w:lang w:val="tg-Cyrl-TJ"/>
        </w:rPr>
      </w:pPr>
    </w:p>
    <w:p w:rsidR="0060319C" w:rsidRPr="0030249F" w:rsidRDefault="0060319C" w:rsidP="0060319C">
      <w:pPr>
        <w:rPr>
          <w:rFonts w:ascii="Times New Roman Tj" w:hAnsi="Times New Roman Tj"/>
          <w:sz w:val="28"/>
          <w:szCs w:val="28"/>
          <w:lang w:val="tg-Cyrl-TJ"/>
        </w:rPr>
      </w:pPr>
    </w:p>
    <w:p w:rsidR="0060319C" w:rsidRPr="0030249F" w:rsidRDefault="0060319C" w:rsidP="0060319C">
      <w:pPr>
        <w:rPr>
          <w:rFonts w:ascii="Times New Roman Tj" w:hAnsi="Times New Roman Tj"/>
          <w:sz w:val="28"/>
          <w:szCs w:val="28"/>
          <w:lang w:val="tg-Cyrl-TJ"/>
        </w:rPr>
      </w:pPr>
    </w:p>
    <w:p w:rsidR="0060319C" w:rsidRPr="0030249F" w:rsidRDefault="0060319C" w:rsidP="0060319C">
      <w:pPr>
        <w:rPr>
          <w:rFonts w:ascii="Times New Roman Tj" w:hAnsi="Times New Roman Tj"/>
          <w:sz w:val="28"/>
          <w:szCs w:val="28"/>
          <w:lang w:val="tg-Cyrl-TJ"/>
        </w:rPr>
      </w:pPr>
    </w:p>
    <w:p w:rsidR="0060319C" w:rsidRPr="0030249F" w:rsidRDefault="0060319C" w:rsidP="0060319C">
      <w:pPr>
        <w:rPr>
          <w:rFonts w:ascii="Times New Roman Tj" w:hAnsi="Times New Roman Tj"/>
          <w:sz w:val="28"/>
          <w:szCs w:val="28"/>
          <w:lang w:val="tg-Cyrl-TJ"/>
        </w:rPr>
      </w:pPr>
    </w:p>
    <w:p w:rsidR="0060319C" w:rsidRPr="0030249F" w:rsidRDefault="0060319C" w:rsidP="0060319C">
      <w:pPr>
        <w:rPr>
          <w:rFonts w:ascii="Times New Roman Tj" w:eastAsia="Times New Roman" w:hAnsi="Times New Roman Tj" w:cs="Calibri"/>
          <w:b/>
          <w:bCs/>
          <w:color w:val="000000"/>
          <w:sz w:val="28"/>
          <w:szCs w:val="28"/>
          <w:lang w:val="tg-Cyrl-TJ" w:eastAsia="ru-RU"/>
        </w:rPr>
        <w:sectPr w:rsidR="0060319C" w:rsidRPr="0030249F">
          <w:pgSz w:w="11906" w:h="16838"/>
          <w:pgMar w:top="1134" w:right="850" w:bottom="1134" w:left="1701" w:header="708" w:footer="708" w:gutter="0"/>
          <w:cols w:space="708"/>
          <w:docGrid w:linePitch="360"/>
        </w:sectPr>
      </w:pPr>
    </w:p>
    <w:p w:rsidR="00125637" w:rsidRPr="0030249F" w:rsidRDefault="001C7F45" w:rsidP="0030249F">
      <w:pPr>
        <w:pStyle w:val="af5"/>
        <w:jc w:val="center"/>
        <w:rPr>
          <w:rFonts w:ascii="Times New Roman Tj" w:hAnsi="Times New Roman Tj" w:cs="Times New Roman"/>
          <w:color w:val="auto"/>
          <w:sz w:val="28"/>
          <w:szCs w:val="28"/>
          <w:lang w:val="tg-Cyrl-TJ"/>
        </w:rPr>
      </w:pPr>
      <w:bookmarkStart w:id="30" w:name="_Toc224587732"/>
      <w:bookmarkStart w:id="31" w:name="_Toc224588188"/>
      <w:bookmarkStart w:id="32" w:name="_Toc224588229"/>
      <w:bookmarkStart w:id="33" w:name="_Toc227226698"/>
      <w:r w:rsidRPr="0030249F">
        <w:rPr>
          <w:rFonts w:ascii="Times New Roman" w:hAnsi="Times New Roman" w:cs="Times New Roman"/>
          <w:color w:val="auto"/>
          <w:sz w:val="28"/>
          <w:szCs w:val="28"/>
          <w:lang w:val="tg-Cyrl-TJ"/>
        </w:rPr>
        <w:lastRenderedPageBreak/>
        <w:t>Ҷ</w:t>
      </w:r>
      <w:r w:rsidRPr="0030249F">
        <w:rPr>
          <w:rFonts w:ascii="Times New Roman Tj" w:hAnsi="Times New Roman Tj" w:cs="Times New Roman Tj"/>
          <w:color w:val="auto"/>
          <w:sz w:val="28"/>
          <w:szCs w:val="28"/>
          <w:lang w:val="tg-Cyrl-TJ"/>
        </w:rPr>
        <w:t>адвали</w:t>
      </w:r>
      <w:r w:rsidRPr="0030249F">
        <w:rPr>
          <w:rFonts w:ascii="Times New Roman Tj" w:hAnsi="Times New Roman Tj"/>
          <w:color w:val="auto"/>
          <w:sz w:val="28"/>
          <w:szCs w:val="28"/>
          <w:lang w:val="tg-Cyrl-TJ"/>
        </w:rPr>
        <w:t xml:space="preserve"> </w:t>
      </w:r>
      <w:r w:rsidRPr="0030249F">
        <w:rPr>
          <w:rFonts w:ascii="Times New Roman Tj" w:hAnsi="Times New Roman Tj"/>
          <w:color w:val="auto"/>
          <w:sz w:val="28"/>
          <w:szCs w:val="28"/>
          <w:lang w:val="tg-Cyrl-TJ"/>
        </w:rPr>
        <w:fldChar w:fldCharType="begin"/>
      </w:r>
      <w:r w:rsidRPr="0030249F">
        <w:rPr>
          <w:rFonts w:ascii="Times New Roman Tj" w:hAnsi="Times New Roman Tj"/>
          <w:color w:val="auto"/>
          <w:sz w:val="28"/>
          <w:szCs w:val="28"/>
          <w:lang w:val="tg-Cyrl-TJ"/>
        </w:rPr>
        <w:instrText xml:space="preserve"> SEQ </w:instrText>
      </w:r>
      <w:r w:rsidRPr="0030249F">
        <w:rPr>
          <w:rFonts w:ascii="Times New Roman" w:hAnsi="Times New Roman" w:cs="Times New Roman"/>
          <w:color w:val="auto"/>
          <w:sz w:val="28"/>
          <w:szCs w:val="28"/>
          <w:lang w:val="tg-Cyrl-TJ"/>
        </w:rPr>
        <w:instrText>Ҷ</w:instrText>
      </w:r>
      <w:r w:rsidRPr="0030249F">
        <w:rPr>
          <w:rFonts w:ascii="Times New Roman Tj" w:hAnsi="Times New Roman Tj" w:cs="Times New Roman Tj"/>
          <w:color w:val="auto"/>
          <w:sz w:val="28"/>
          <w:szCs w:val="28"/>
          <w:lang w:val="tg-Cyrl-TJ"/>
        </w:rPr>
        <w:instrText>адвали</w:instrText>
      </w:r>
      <w:r w:rsidRPr="0030249F">
        <w:rPr>
          <w:rFonts w:ascii="Times New Roman Tj" w:hAnsi="Times New Roman Tj"/>
          <w:color w:val="auto"/>
          <w:sz w:val="28"/>
          <w:szCs w:val="28"/>
          <w:lang w:val="tg-Cyrl-TJ"/>
        </w:rPr>
        <w:instrText xml:space="preserve"> \* ARABIC </w:instrText>
      </w:r>
      <w:r w:rsidRPr="0030249F">
        <w:rPr>
          <w:rFonts w:ascii="Times New Roman Tj" w:hAnsi="Times New Roman Tj"/>
          <w:color w:val="auto"/>
          <w:sz w:val="28"/>
          <w:szCs w:val="28"/>
          <w:lang w:val="tg-Cyrl-TJ"/>
        </w:rPr>
        <w:fldChar w:fldCharType="separate"/>
      </w:r>
      <w:r w:rsidRPr="0030249F">
        <w:rPr>
          <w:rFonts w:ascii="Times New Roman Tj" w:hAnsi="Times New Roman Tj"/>
          <w:color w:val="auto"/>
          <w:sz w:val="28"/>
          <w:szCs w:val="28"/>
          <w:lang w:val="tg-Cyrl-TJ"/>
        </w:rPr>
        <w:t>4</w:t>
      </w:r>
      <w:r w:rsidRPr="0030249F">
        <w:rPr>
          <w:rFonts w:ascii="Times New Roman Tj" w:hAnsi="Times New Roman Tj"/>
          <w:color w:val="auto"/>
          <w:sz w:val="28"/>
          <w:szCs w:val="28"/>
          <w:lang w:val="tg-Cyrl-TJ"/>
        </w:rPr>
        <w:fldChar w:fldCharType="end"/>
      </w:r>
      <w:r w:rsidR="005C7CAE" w:rsidRPr="0030249F">
        <w:rPr>
          <w:rFonts w:ascii="Times New Roman Tj" w:hAnsi="Times New Roman Tj"/>
          <w:color w:val="auto"/>
          <w:sz w:val="28"/>
          <w:szCs w:val="28"/>
          <w:lang w:val="tg-Cyrl-TJ"/>
        </w:rPr>
        <w:t>. Истифода барии маълумот</w:t>
      </w:r>
      <w:r w:rsidR="005C7CAE" w:rsidRPr="0030249F">
        <w:rPr>
          <w:rFonts w:ascii="Times New Roman" w:hAnsi="Times New Roman" w:cs="Times New Roman"/>
          <w:color w:val="auto"/>
          <w:sz w:val="28"/>
          <w:szCs w:val="28"/>
          <w:lang w:val="tg-Cyrl-TJ"/>
        </w:rPr>
        <w:t>ҳ</w:t>
      </w:r>
      <w:r w:rsidR="005C7CAE" w:rsidRPr="0030249F">
        <w:rPr>
          <w:rFonts w:ascii="Times New Roman Tj" w:hAnsi="Times New Roman Tj" w:cs="Times New Roman Tj"/>
          <w:color w:val="auto"/>
          <w:sz w:val="28"/>
          <w:szCs w:val="28"/>
          <w:lang w:val="tg-Cyrl-TJ"/>
        </w:rPr>
        <w:t>ои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омори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аз</w:t>
      </w:r>
      <w:r w:rsidR="005C7CAE" w:rsidRPr="0030249F">
        <w:rPr>
          <w:rFonts w:ascii="Times New Roman Tj" w:hAnsi="Times New Roman Tj"/>
          <w:color w:val="auto"/>
          <w:sz w:val="28"/>
          <w:szCs w:val="28"/>
          <w:lang w:val="tg-Cyrl-TJ"/>
        </w:rPr>
        <w:t xml:space="preserve"> </w:t>
      </w:r>
      <w:r w:rsidR="005C7CAE" w:rsidRPr="0030249F">
        <w:rPr>
          <w:rFonts w:ascii="Times New Roman" w:hAnsi="Times New Roman" w:cs="Times New Roman"/>
          <w:color w:val="auto"/>
          <w:sz w:val="28"/>
          <w:szCs w:val="28"/>
          <w:lang w:val="tg-Cyrl-TJ"/>
        </w:rPr>
        <w:t>ҷ</w:t>
      </w:r>
      <w:r w:rsidR="005C7CAE" w:rsidRPr="0030249F">
        <w:rPr>
          <w:rFonts w:ascii="Times New Roman Tj" w:hAnsi="Times New Roman Tj" w:cs="Times New Roman Tj"/>
          <w:color w:val="auto"/>
          <w:sz w:val="28"/>
          <w:szCs w:val="28"/>
          <w:lang w:val="tg-Cyrl-TJ"/>
        </w:rPr>
        <w:t>онибиистифода</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барандагон</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аз</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р</w:t>
      </w:r>
      <w:r w:rsidR="005C7CAE" w:rsidRPr="0030249F">
        <w:rPr>
          <w:rFonts w:ascii="Times New Roman" w:hAnsi="Times New Roman" w:cs="Times New Roman"/>
          <w:color w:val="auto"/>
          <w:sz w:val="28"/>
          <w:szCs w:val="28"/>
          <w:lang w:val="tg-Cyrl-TJ"/>
        </w:rPr>
        <w:t>ӯ</w:t>
      </w:r>
      <w:r w:rsidR="005C7CAE" w:rsidRPr="0030249F">
        <w:rPr>
          <w:rFonts w:ascii="Times New Roman Tj" w:hAnsi="Times New Roman Tj" w:cs="Times New Roman Tj"/>
          <w:color w:val="auto"/>
          <w:sz w:val="28"/>
          <w:szCs w:val="28"/>
          <w:lang w:val="tg-Cyrl-TJ"/>
        </w:rPr>
        <w:t>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даврия</w:t>
      </w:r>
      <w:r w:rsidR="005C7CAE" w:rsidRPr="0030249F">
        <w:rPr>
          <w:rFonts w:ascii="Times New Roman Tj" w:hAnsi="Times New Roman Tj"/>
          <w:color w:val="auto"/>
          <w:sz w:val="28"/>
          <w:szCs w:val="28"/>
          <w:lang w:val="tg-Cyrl-TJ"/>
        </w:rPr>
        <w:t>т</w:t>
      </w:r>
      <w:bookmarkEnd w:id="30"/>
      <w:bookmarkEnd w:id="31"/>
      <w:bookmarkEnd w:id="32"/>
      <w:bookmarkEnd w:id="33"/>
    </w:p>
    <w:tbl>
      <w:tblPr>
        <w:tblStyle w:val="-5"/>
        <w:tblW w:w="14517" w:type="dxa"/>
        <w:tblLook w:val="04A0" w:firstRow="1" w:lastRow="0" w:firstColumn="1" w:lastColumn="0" w:noHBand="0" w:noVBand="1"/>
      </w:tblPr>
      <w:tblGrid>
        <w:gridCol w:w="3794"/>
        <w:gridCol w:w="1417"/>
        <w:gridCol w:w="1378"/>
        <w:gridCol w:w="2166"/>
        <w:gridCol w:w="1635"/>
        <w:gridCol w:w="1781"/>
        <w:gridCol w:w="1149"/>
        <w:gridCol w:w="1197"/>
      </w:tblGrid>
      <w:tr w:rsidR="005C7CAE" w:rsidRPr="0030249F" w:rsidTr="005C7CAE">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794" w:type="dxa"/>
            <w:noWrap/>
            <w:hideMark/>
          </w:tcPr>
          <w:p w:rsidR="005C7CAE" w:rsidRPr="0030249F" w:rsidRDefault="005C7CAE" w:rsidP="005C7CAE">
            <w:pPr>
              <w:rPr>
                <w:rFonts w:ascii="Times New Roman Tj" w:eastAsia="Times New Roman" w:hAnsi="Times New Roman Tj" w:cs="Calibri"/>
                <w:color w:val="000000"/>
                <w:sz w:val="28"/>
                <w:szCs w:val="28"/>
                <w:lang w:val="tg-Cyrl-TJ" w:eastAsia="ru-RU"/>
              </w:rPr>
            </w:pPr>
            <w:r w:rsidRPr="0030249F">
              <w:rPr>
                <w:rFonts w:ascii="Times New Roman Tj" w:eastAsia="Times New Roman" w:hAnsi="Times New Roman Tj" w:cs="Calibri"/>
                <w:color w:val="000000"/>
                <w:sz w:val="28"/>
                <w:szCs w:val="28"/>
                <w:lang w:val="tg-Cyrl-TJ" w:eastAsia="ru-RU"/>
              </w:rPr>
              <w:t> </w:t>
            </w:r>
          </w:p>
        </w:tc>
        <w:tc>
          <w:tcPr>
            <w:tcW w:w="1417" w:type="dxa"/>
            <w:vAlign w:val="center"/>
            <w:hideMark/>
          </w:tcPr>
          <w:p w:rsidR="005C7CAE" w:rsidRPr="0030249F" w:rsidRDefault="005C7CAE" w:rsidP="005C7CAE">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w:eastAsia="Times New Roman" w:hAnsi="Times New Roman" w:cs="Times New Roman"/>
                <w:color w:val="000000"/>
                <w:sz w:val="28"/>
                <w:szCs w:val="28"/>
                <w:lang w:eastAsia="ru-RU"/>
              </w:rPr>
              <w:t>ҳ</w:t>
            </w:r>
            <w:r w:rsidRPr="0030249F">
              <w:rPr>
                <w:rFonts w:ascii="Times New Roman Tj" w:eastAsia="Times New Roman" w:hAnsi="Times New Roman Tj" w:cs="Times New Roman Tj"/>
                <w:color w:val="000000"/>
                <w:sz w:val="28"/>
                <w:szCs w:val="28"/>
                <w:lang w:eastAsia="ru-RU"/>
              </w:rPr>
              <w:t>ар</w:t>
            </w:r>
            <w:r w:rsidRPr="0030249F">
              <w:rPr>
                <w:rFonts w:ascii="Times New Roman Tj" w:eastAsia="Times New Roman" w:hAnsi="Times New Roman Tj" w:cs="Calibri"/>
                <w:color w:val="000000"/>
                <w:sz w:val="28"/>
                <w:szCs w:val="28"/>
                <w:lang w:eastAsia="ru-RU"/>
              </w:rPr>
              <w:t xml:space="preserve"> </w:t>
            </w:r>
            <w:r w:rsidRPr="0030249F">
              <w:rPr>
                <w:rFonts w:ascii="Times New Roman" w:eastAsia="Times New Roman" w:hAnsi="Times New Roman" w:cs="Times New Roman"/>
                <w:color w:val="000000"/>
                <w:sz w:val="28"/>
                <w:szCs w:val="28"/>
                <w:lang w:eastAsia="ru-RU"/>
              </w:rPr>
              <w:t>ҳ</w:t>
            </w:r>
            <w:r w:rsidRPr="0030249F">
              <w:rPr>
                <w:rFonts w:ascii="Times New Roman Tj" w:eastAsia="Times New Roman" w:hAnsi="Times New Roman Tj" w:cs="Times New Roman Tj"/>
                <w:color w:val="000000"/>
                <w:sz w:val="28"/>
                <w:szCs w:val="28"/>
                <w:lang w:eastAsia="ru-RU"/>
              </w:rPr>
              <w:t>афта</w:t>
            </w:r>
          </w:p>
        </w:tc>
        <w:tc>
          <w:tcPr>
            <w:tcW w:w="1378" w:type="dxa"/>
            <w:vAlign w:val="center"/>
            <w:hideMark/>
          </w:tcPr>
          <w:p w:rsidR="005C7CAE" w:rsidRPr="0030249F" w:rsidRDefault="005C7CAE" w:rsidP="005C7CAE">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w:eastAsia="Times New Roman" w:hAnsi="Times New Roman" w:cs="Times New Roman"/>
                <w:color w:val="000000"/>
                <w:sz w:val="28"/>
                <w:szCs w:val="28"/>
                <w:lang w:eastAsia="ru-RU"/>
              </w:rPr>
              <w:t>ҳ</w:t>
            </w:r>
            <w:r w:rsidRPr="0030249F">
              <w:rPr>
                <w:rFonts w:ascii="Times New Roman Tj" w:eastAsia="Times New Roman" w:hAnsi="Times New Roman Tj" w:cs="Times New Roman Tj"/>
                <w:color w:val="000000"/>
                <w:sz w:val="28"/>
                <w:szCs w:val="28"/>
                <w:lang w:eastAsia="ru-RU"/>
              </w:rPr>
              <w:t>ар</w:t>
            </w:r>
            <w:r w:rsidRPr="0030249F">
              <w:rPr>
                <w:rFonts w:ascii="Times New Roman Tj" w:eastAsia="Times New Roman" w:hAnsi="Times New Roman Tj" w:cs="Calibri"/>
                <w:color w:val="000000"/>
                <w:sz w:val="28"/>
                <w:szCs w:val="28"/>
                <w:lang w:eastAsia="ru-RU"/>
              </w:rPr>
              <w:t xml:space="preserve"> </w:t>
            </w:r>
            <w:r w:rsidRPr="0030249F">
              <w:rPr>
                <w:rFonts w:ascii="Times New Roman Tj" w:eastAsia="Times New Roman" w:hAnsi="Times New Roman Tj" w:cs="Times New Roman Tj"/>
                <w:color w:val="000000"/>
                <w:sz w:val="28"/>
                <w:szCs w:val="28"/>
                <w:lang w:eastAsia="ru-RU"/>
              </w:rPr>
              <w:t>семо</w:t>
            </w:r>
            <w:r w:rsidRPr="0030249F">
              <w:rPr>
                <w:rFonts w:ascii="Times New Roman" w:eastAsia="Times New Roman" w:hAnsi="Times New Roman" w:cs="Times New Roman"/>
                <w:color w:val="000000"/>
                <w:sz w:val="28"/>
                <w:szCs w:val="28"/>
                <w:lang w:eastAsia="ru-RU"/>
              </w:rPr>
              <w:t>ҳ</w:t>
            </w:r>
            <w:r w:rsidRPr="0030249F">
              <w:rPr>
                <w:rFonts w:ascii="Times New Roman Tj" w:eastAsia="Times New Roman" w:hAnsi="Times New Roman Tj" w:cs="Times New Roman Tj"/>
                <w:color w:val="000000"/>
                <w:sz w:val="28"/>
                <w:szCs w:val="28"/>
                <w:lang w:eastAsia="ru-RU"/>
              </w:rPr>
              <w:t>а</w:t>
            </w:r>
          </w:p>
        </w:tc>
        <w:tc>
          <w:tcPr>
            <w:tcW w:w="2166" w:type="dxa"/>
            <w:vAlign w:val="center"/>
            <w:hideMark/>
          </w:tcPr>
          <w:p w:rsidR="005C7CAE" w:rsidRPr="0030249F" w:rsidRDefault="005C7CAE" w:rsidP="005C7CAE">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якчанд маротиба дар як семо</w:t>
            </w:r>
            <w:r w:rsidRPr="0030249F">
              <w:rPr>
                <w:rFonts w:ascii="Times New Roman" w:eastAsia="Times New Roman" w:hAnsi="Times New Roman" w:cs="Times New Roman"/>
                <w:color w:val="000000"/>
                <w:sz w:val="28"/>
                <w:szCs w:val="28"/>
                <w:lang w:eastAsia="ru-RU"/>
              </w:rPr>
              <w:t>ҳ</w:t>
            </w:r>
            <w:r w:rsidRPr="0030249F">
              <w:rPr>
                <w:rFonts w:ascii="Times New Roman Tj" w:eastAsia="Times New Roman" w:hAnsi="Times New Roman Tj" w:cs="Times New Roman Tj"/>
                <w:color w:val="000000"/>
                <w:sz w:val="28"/>
                <w:szCs w:val="28"/>
                <w:lang w:eastAsia="ru-RU"/>
              </w:rPr>
              <w:t>а</w:t>
            </w:r>
          </w:p>
        </w:tc>
        <w:tc>
          <w:tcPr>
            <w:tcW w:w="1635" w:type="dxa"/>
            <w:vAlign w:val="center"/>
            <w:hideMark/>
          </w:tcPr>
          <w:p w:rsidR="005C7CAE" w:rsidRPr="0030249F" w:rsidRDefault="005C7CAE" w:rsidP="005C7CAE">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як маротиба дар нимсол</w:t>
            </w:r>
          </w:p>
        </w:tc>
        <w:tc>
          <w:tcPr>
            <w:tcW w:w="1781" w:type="dxa"/>
            <w:vAlign w:val="center"/>
            <w:hideMark/>
          </w:tcPr>
          <w:p w:rsidR="005C7CAE" w:rsidRPr="0030249F" w:rsidRDefault="005C7CAE" w:rsidP="005C7CAE">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як маротиба дар як сол</w:t>
            </w:r>
          </w:p>
        </w:tc>
        <w:tc>
          <w:tcPr>
            <w:tcW w:w="1149" w:type="dxa"/>
            <w:vAlign w:val="center"/>
            <w:hideMark/>
          </w:tcPr>
          <w:p w:rsidR="005C7CAE" w:rsidRPr="0030249F" w:rsidRDefault="005C7CAE" w:rsidP="005C7CAE">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камтар</w:t>
            </w:r>
          </w:p>
        </w:tc>
        <w:tc>
          <w:tcPr>
            <w:tcW w:w="1197" w:type="dxa"/>
            <w:noWrap/>
            <w:vAlign w:val="center"/>
            <w:hideMark/>
          </w:tcPr>
          <w:p w:rsidR="005C7CAE" w:rsidRPr="0030249F" w:rsidRDefault="005C7CAE" w:rsidP="005C7CAE">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w:eastAsia="Times New Roman" w:hAnsi="Times New Roman" w:cs="Times New Roman"/>
                <w:color w:val="000000"/>
                <w:sz w:val="28"/>
                <w:szCs w:val="28"/>
                <w:lang w:eastAsia="ru-RU"/>
              </w:rPr>
              <w:t>Ҳ</w:t>
            </w:r>
            <w:r w:rsidRPr="0030249F">
              <w:rPr>
                <w:rFonts w:ascii="Times New Roman Tj" w:eastAsia="Times New Roman" w:hAnsi="Times New Roman Tj" w:cs="Times New Roman Tj"/>
                <w:color w:val="000000"/>
                <w:sz w:val="28"/>
                <w:szCs w:val="28"/>
                <w:lang w:eastAsia="ru-RU"/>
              </w:rPr>
              <w:t>амаг</w:t>
            </w:r>
            <w:r w:rsidRPr="0030249F">
              <w:rPr>
                <w:rFonts w:ascii="Times New Roman" w:eastAsia="Times New Roman" w:hAnsi="Times New Roman" w:cs="Times New Roman"/>
                <w:color w:val="000000"/>
                <w:sz w:val="28"/>
                <w:szCs w:val="28"/>
                <w:lang w:eastAsia="ru-RU"/>
              </w:rPr>
              <w:t>ӣ</w:t>
            </w:r>
          </w:p>
        </w:tc>
      </w:tr>
      <w:tr w:rsidR="005C7CAE" w:rsidRPr="0030249F" w:rsidTr="005C7CA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5C7CAE" w:rsidRPr="0030249F" w:rsidRDefault="005C7CAE" w:rsidP="005C7CAE">
            <w:pPr>
              <w:rPr>
                <w:rFonts w:ascii="Times New Roman Tj" w:eastAsia="Times New Roman" w:hAnsi="Times New Roman Tj" w:cs="Calibri"/>
                <w:b w:val="0"/>
                <w:color w:val="000000"/>
                <w:sz w:val="28"/>
                <w:szCs w:val="28"/>
                <w:lang w:eastAsia="ru-RU"/>
              </w:rPr>
            </w:pPr>
            <w:r w:rsidRPr="0030249F">
              <w:rPr>
                <w:rFonts w:ascii="Times New Roman Tj" w:eastAsia="Times New Roman" w:hAnsi="Times New Roman Tj" w:cs="Calibri"/>
                <w:b w:val="0"/>
                <w:color w:val="000000"/>
                <w:sz w:val="28"/>
                <w:szCs w:val="28"/>
                <w:lang w:eastAsia="ru-RU"/>
              </w:rPr>
              <w:t>Ма</w:t>
            </w:r>
            <w:r w:rsidRPr="0030249F">
              <w:rPr>
                <w:rFonts w:ascii="Times New Roman" w:eastAsia="Times New Roman" w:hAnsi="Times New Roman" w:cs="Times New Roman"/>
                <w:b w:val="0"/>
                <w:color w:val="000000"/>
                <w:sz w:val="28"/>
                <w:szCs w:val="28"/>
                <w:lang w:eastAsia="ru-RU"/>
              </w:rPr>
              <w:t>қ</w:t>
            </w:r>
            <w:r w:rsidRPr="0030249F">
              <w:rPr>
                <w:rFonts w:ascii="Times New Roman Tj" w:eastAsia="Times New Roman" w:hAnsi="Times New Roman Tj" w:cs="Times New Roman Tj"/>
                <w:b w:val="0"/>
                <w:color w:val="000000"/>
                <w:sz w:val="28"/>
                <w:szCs w:val="28"/>
                <w:lang w:eastAsia="ru-RU"/>
              </w:rPr>
              <w:t>омоти</w:t>
            </w:r>
            <w:r w:rsidRPr="0030249F">
              <w:rPr>
                <w:rFonts w:ascii="Times New Roman Tj" w:eastAsia="Times New Roman" w:hAnsi="Times New Roman Tj" w:cs="Calibri"/>
                <w:b w:val="0"/>
                <w:color w:val="000000"/>
                <w:sz w:val="28"/>
                <w:szCs w:val="28"/>
                <w:lang w:eastAsia="ru-RU"/>
              </w:rPr>
              <w:t xml:space="preserve"> </w:t>
            </w:r>
            <w:r w:rsidRPr="0030249F">
              <w:rPr>
                <w:rFonts w:ascii="Times New Roman Tj" w:eastAsia="Times New Roman" w:hAnsi="Times New Roman Tj" w:cs="Times New Roman Tj"/>
                <w:b w:val="0"/>
                <w:color w:val="000000"/>
                <w:sz w:val="28"/>
                <w:szCs w:val="28"/>
                <w:lang w:eastAsia="ru-RU"/>
              </w:rPr>
              <w:t>марказии</w:t>
            </w:r>
            <w:r w:rsidRPr="0030249F">
              <w:rPr>
                <w:rFonts w:ascii="Times New Roman Tj" w:eastAsia="Times New Roman" w:hAnsi="Times New Roman Tj" w:cs="Calibri"/>
                <w:b w:val="0"/>
                <w:color w:val="000000"/>
                <w:sz w:val="28"/>
                <w:szCs w:val="28"/>
                <w:lang w:eastAsia="ru-RU"/>
              </w:rPr>
              <w:t xml:space="preserve"> </w:t>
            </w:r>
            <w:r w:rsidRPr="0030249F">
              <w:rPr>
                <w:rFonts w:ascii="Times New Roman" w:eastAsia="Times New Roman" w:hAnsi="Times New Roman" w:cs="Times New Roman"/>
                <w:b w:val="0"/>
                <w:color w:val="000000"/>
                <w:sz w:val="28"/>
                <w:szCs w:val="28"/>
                <w:lang w:eastAsia="ru-RU"/>
              </w:rPr>
              <w:t>ҳ</w:t>
            </w:r>
            <w:r w:rsidRPr="0030249F">
              <w:rPr>
                <w:rFonts w:ascii="Times New Roman Tj" w:eastAsia="Times New Roman" w:hAnsi="Times New Roman Tj" w:cs="Times New Roman Tj"/>
                <w:b w:val="0"/>
                <w:color w:val="000000"/>
                <w:sz w:val="28"/>
                <w:szCs w:val="28"/>
                <w:lang w:eastAsia="ru-RU"/>
              </w:rPr>
              <w:t>окимият</w:t>
            </w:r>
          </w:p>
        </w:tc>
        <w:tc>
          <w:tcPr>
            <w:tcW w:w="1417"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32</w:t>
            </w:r>
          </w:p>
        </w:tc>
        <w:tc>
          <w:tcPr>
            <w:tcW w:w="1378"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2166"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5</w:t>
            </w:r>
          </w:p>
        </w:tc>
        <w:tc>
          <w:tcPr>
            <w:tcW w:w="1635"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1781"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2</w:t>
            </w:r>
          </w:p>
        </w:tc>
        <w:tc>
          <w:tcPr>
            <w:tcW w:w="1149"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1197"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39</w:t>
            </w:r>
          </w:p>
        </w:tc>
      </w:tr>
      <w:tr w:rsidR="005C7CAE" w:rsidRPr="0030249F" w:rsidTr="005C7CAE">
        <w:trPr>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5C7CAE" w:rsidRPr="0030249F" w:rsidRDefault="005C7CAE" w:rsidP="005C7CAE">
            <w:pPr>
              <w:rPr>
                <w:rFonts w:ascii="Times New Roman Tj" w:eastAsia="Times New Roman" w:hAnsi="Times New Roman Tj" w:cs="Calibri"/>
                <w:b w:val="0"/>
                <w:color w:val="000000"/>
                <w:sz w:val="28"/>
                <w:szCs w:val="28"/>
                <w:lang w:eastAsia="ru-RU"/>
              </w:rPr>
            </w:pPr>
            <w:r w:rsidRPr="0030249F">
              <w:rPr>
                <w:rFonts w:ascii="Times New Roman Tj" w:eastAsia="Times New Roman" w:hAnsi="Times New Roman Tj" w:cs="Calibri"/>
                <w:b w:val="0"/>
                <w:color w:val="000000"/>
                <w:sz w:val="28"/>
                <w:szCs w:val="28"/>
                <w:lang w:eastAsia="ru-RU"/>
              </w:rPr>
              <w:t>Ма</w:t>
            </w:r>
            <w:r w:rsidRPr="0030249F">
              <w:rPr>
                <w:rFonts w:ascii="Times New Roman" w:eastAsia="Times New Roman" w:hAnsi="Times New Roman" w:cs="Times New Roman"/>
                <w:b w:val="0"/>
                <w:color w:val="000000"/>
                <w:sz w:val="28"/>
                <w:szCs w:val="28"/>
                <w:lang w:eastAsia="ru-RU"/>
              </w:rPr>
              <w:t>қ</w:t>
            </w:r>
            <w:r w:rsidRPr="0030249F">
              <w:rPr>
                <w:rFonts w:ascii="Times New Roman Tj" w:eastAsia="Times New Roman" w:hAnsi="Times New Roman Tj" w:cs="Times New Roman Tj"/>
                <w:b w:val="0"/>
                <w:color w:val="000000"/>
                <w:sz w:val="28"/>
                <w:szCs w:val="28"/>
                <w:lang w:eastAsia="ru-RU"/>
              </w:rPr>
              <w:t>омоти</w:t>
            </w:r>
            <w:r w:rsidRPr="0030249F">
              <w:rPr>
                <w:rFonts w:ascii="Times New Roman Tj" w:eastAsia="Times New Roman" w:hAnsi="Times New Roman Tj" w:cs="Calibri"/>
                <w:b w:val="0"/>
                <w:color w:val="000000"/>
                <w:sz w:val="28"/>
                <w:szCs w:val="28"/>
                <w:lang w:eastAsia="ru-RU"/>
              </w:rPr>
              <w:t xml:space="preserve"> </w:t>
            </w:r>
            <w:r w:rsidRPr="0030249F">
              <w:rPr>
                <w:rFonts w:ascii="Times New Roman Tj" w:eastAsia="Times New Roman" w:hAnsi="Times New Roman Tj" w:cs="Times New Roman Tj"/>
                <w:b w:val="0"/>
                <w:color w:val="000000"/>
                <w:sz w:val="28"/>
                <w:szCs w:val="28"/>
                <w:lang w:eastAsia="ru-RU"/>
              </w:rPr>
              <w:t>идоракунии</w:t>
            </w:r>
            <w:r w:rsidRPr="0030249F">
              <w:rPr>
                <w:rFonts w:ascii="Times New Roman Tj" w:eastAsia="Times New Roman" w:hAnsi="Times New Roman Tj" w:cs="Calibri"/>
                <w:b w:val="0"/>
                <w:color w:val="000000"/>
                <w:sz w:val="28"/>
                <w:szCs w:val="28"/>
                <w:lang w:eastAsia="ru-RU"/>
              </w:rPr>
              <w:t xml:space="preserve"> </w:t>
            </w:r>
            <w:r w:rsidRPr="0030249F">
              <w:rPr>
                <w:rFonts w:ascii="Times New Roman Tj" w:eastAsia="Times New Roman" w:hAnsi="Times New Roman Tj" w:cs="Times New Roman Tj"/>
                <w:b w:val="0"/>
                <w:color w:val="000000"/>
                <w:sz w:val="28"/>
                <w:szCs w:val="28"/>
                <w:lang w:eastAsia="ru-RU"/>
              </w:rPr>
              <w:t>ма</w:t>
            </w:r>
            <w:r w:rsidRPr="0030249F">
              <w:rPr>
                <w:rFonts w:ascii="Times New Roman" w:eastAsia="Times New Roman" w:hAnsi="Times New Roman" w:cs="Times New Roman"/>
                <w:b w:val="0"/>
                <w:color w:val="000000"/>
                <w:sz w:val="28"/>
                <w:szCs w:val="28"/>
                <w:lang w:eastAsia="ru-RU"/>
              </w:rPr>
              <w:t>ҳ</w:t>
            </w:r>
            <w:r w:rsidRPr="0030249F">
              <w:rPr>
                <w:rFonts w:ascii="Times New Roman Tj" w:eastAsia="Times New Roman" w:hAnsi="Times New Roman Tj" w:cs="Times New Roman Tj"/>
                <w:b w:val="0"/>
                <w:color w:val="000000"/>
                <w:sz w:val="28"/>
                <w:szCs w:val="28"/>
                <w:lang w:eastAsia="ru-RU"/>
              </w:rPr>
              <w:t>алл</w:t>
            </w:r>
            <w:r w:rsidRPr="0030249F">
              <w:rPr>
                <w:rFonts w:ascii="Times New Roman" w:eastAsia="Times New Roman" w:hAnsi="Times New Roman" w:cs="Times New Roman"/>
                <w:b w:val="0"/>
                <w:color w:val="000000"/>
                <w:sz w:val="28"/>
                <w:szCs w:val="28"/>
                <w:lang w:eastAsia="ru-RU"/>
              </w:rPr>
              <w:t>ӣ</w:t>
            </w:r>
          </w:p>
        </w:tc>
        <w:tc>
          <w:tcPr>
            <w:tcW w:w="1417"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17</w:t>
            </w:r>
          </w:p>
        </w:tc>
        <w:tc>
          <w:tcPr>
            <w:tcW w:w="1378"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7</w:t>
            </w:r>
          </w:p>
        </w:tc>
        <w:tc>
          <w:tcPr>
            <w:tcW w:w="2166"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30</w:t>
            </w:r>
          </w:p>
        </w:tc>
        <w:tc>
          <w:tcPr>
            <w:tcW w:w="1635"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w:t>
            </w:r>
          </w:p>
        </w:tc>
        <w:tc>
          <w:tcPr>
            <w:tcW w:w="1781"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w:t>
            </w:r>
          </w:p>
        </w:tc>
        <w:tc>
          <w:tcPr>
            <w:tcW w:w="1149"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w:t>
            </w:r>
          </w:p>
        </w:tc>
        <w:tc>
          <w:tcPr>
            <w:tcW w:w="1197"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57</w:t>
            </w:r>
          </w:p>
        </w:tc>
      </w:tr>
      <w:tr w:rsidR="005C7CAE" w:rsidRPr="0030249F" w:rsidTr="005C7CA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5C7CAE" w:rsidRPr="0030249F" w:rsidRDefault="005C7CAE" w:rsidP="005C7CAE">
            <w:pPr>
              <w:rPr>
                <w:rFonts w:ascii="Times New Roman Tj" w:eastAsia="Times New Roman" w:hAnsi="Times New Roman Tj" w:cs="Calibri"/>
                <w:b w:val="0"/>
                <w:color w:val="000000"/>
                <w:sz w:val="28"/>
                <w:szCs w:val="28"/>
                <w:lang w:eastAsia="ru-RU"/>
              </w:rPr>
            </w:pPr>
            <w:r w:rsidRPr="0030249F">
              <w:rPr>
                <w:rFonts w:ascii="Times New Roman" w:eastAsia="Times New Roman" w:hAnsi="Times New Roman" w:cs="Times New Roman"/>
                <w:b w:val="0"/>
                <w:color w:val="000000"/>
                <w:sz w:val="28"/>
                <w:szCs w:val="28"/>
                <w:lang w:eastAsia="ru-RU"/>
              </w:rPr>
              <w:t>Ҳ</w:t>
            </w:r>
            <w:r w:rsidRPr="0030249F">
              <w:rPr>
                <w:rFonts w:ascii="Times New Roman Tj" w:eastAsia="Times New Roman" w:hAnsi="Times New Roman Tj" w:cs="Times New Roman Tj"/>
                <w:b w:val="0"/>
                <w:color w:val="000000"/>
                <w:sz w:val="28"/>
                <w:szCs w:val="28"/>
                <w:lang w:eastAsia="ru-RU"/>
              </w:rPr>
              <w:t>изб</w:t>
            </w:r>
            <w:r w:rsidRPr="0030249F">
              <w:rPr>
                <w:rFonts w:ascii="Times New Roman Tj" w:eastAsia="Times New Roman" w:hAnsi="Times New Roman Tj" w:cs="Calibri"/>
                <w:b w:val="0"/>
                <w:color w:val="000000"/>
                <w:sz w:val="28"/>
                <w:szCs w:val="28"/>
                <w:lang w:eastAsia="ru-RU"/>
              </w:rPr>
              <w:t xml:space="preserve"> </w:t>
            </w:r>
            <w:r w:rsidRPr="0030249F">
              <w:rPr>
                <w:rFonts w:ascii="Times New Roman Tj" w:eastAsia="Times New Roman" w:hAnsi="Times New Roman Tj" w:cs="Times New Roman Tj"/>
                <w:b w:val="0"/>
                <w:color w:val="000000"/>
                <w:sz w:val="28"/>
                <w:szCs w:val="28"/>
                <w:lang w:eastAsia="ru-RU"/>
              </w:rPr>
              <w:t>ё</w:t>
            </w:r>
            <w:r w:rsidRPr="0030249F">
              <w:rPr>
                <w:rFonts w:ascii="Times New Roman Tj" w:eastAsia="Times New Roman" w:hAnsi="Times New Roman Tj" w:cs="Calibri"/>
                <w:b w:val="0"/>
                <w:color w:val="000000"/>
                <w:sz w:val="28"/>
                <w:szCs w:val="28"/>
                <w:lang w:eastAsia="ru-RU"/>
              </w:rPr>
              <w:t xml:space="preserve"> </w:t>
            </w:r>
            <w:r w:rsidRPr="0030249F">
              <w:rPr>
                <w:rFonts w:ascii="Times New Roman Tj" w:eastAsia="Times New Roman" w:hAnsi="Times New Roman Tj" w:cs="Times New Roman Tj"/>
                <w:b w:val="0"/>
                <w:color w:val="000000"/>
                <w:sz w:val="28"/>
                <w:szCs w:val="28"/>
                <w:lang w:eastAsia="ru-RU"/>
              </w:rPr>
              <w:t>ташкилоти</w:t>
            </w:r>
            <w:r w:rsidRPr="0030249F">
              <w:rPr>
                <w:rFonts w:ascii="Times New Roman Tj" w:eastAsia="Times New Roman" w:hAnsi="Times New Roman Tj" w:cs="Calibri"/>
                <w:b w:val="0"/>
                <w:color w:val="000000"/>
                <w:sz w:val="28"/>
                <w:szCs w:val="28"/>
                <w:lang w:eastAsia="ru-RU"/>
              </w:rPr>
              <w:t xml:space="preserve"> </w:t>
            </w:r>
            <w:r w:rsidRPr="0030249F">
              <w:rPr>
                <w:rFonts w:ascii="Times New Roman Tj" w:eastAsia="Times New Roman" w:hAnsi="Times New Roman Tj" w:cs="Times New Roman Tj"/>
                <w:b w:val="0"/>
                <w:color w:val="000000"/>
                <w:sz w:val="28"/>
                <w:szCs w:val="28"/>
                <w:lang w:eastAsia="ru-RU"/>
              </w:rPr>
              <w:t>сиёс</w:t>
            </w:r>
            <w:r w:rsidRPr="0030249F">
              <w:rPr>
                <w:rFonts w:ascii="Times New Roman" w:eastAsia="Times New Roman" w:hAnsi="Times New Roman" w:cs="Times New Roman"/>
                <w:b w:val="0"/>
                <w:color w:val="000000"/>
                <w:sz w:val="28"/>
                <w:szCs w:val="28"/>
                <w:lang w:eastAsia="ru-RU"/>
              </w:rPr>
              <w:t>ӣ</w:t>
            </w:r>
          </w:p>
        </w:tc>
        <w:tc>
          <w:tcPr>
            <w:tcW w:w="1417"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1378"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2166"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1635"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3</w:t>
            </w:r>
          </w:p>
        </w:tc>
        <w:tc>
          <w:tcPr>
            <w:tcW w:w="1781"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1149"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w:t>
            </w:r>
          </w:p>
        </w:tc>
        <w:tc>
          <w:tcPr>
            <w:tcW w:w="1197"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4</w:t>
            </w:r>
          </w:p>
        </w:tc>
      </w:tr>
      <w:tr w:rsidR="005C7CAE" w:rsidRPr="0030249F" w:rsidTr="005C7CAE">
        <w:trPr>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5C7CAE" w:rsidRPr="0030249F" w:rsidRDefault="005C7CAE" w:rsidP="005C7CAE">
            <w:pPr>
              <w:rPr>
                <w:rFonts w:ascii="Times New Roman Tj" w:eastAsia="Times New Roman" w:hAnsi="Times New Roman Tj" w:cs="Calibri"/>
                <w:b w:val="0"/>
                <w:color w:val="000000"/>
                <w:sz w:val="28"/>
                <w:szCs w:val="28"/>
                <w:lang w:eastAsia="ru-RU"/>
              </w:rPr>
            </w:pPr>
            <w:r w:rsidRPr="0030249F">
              <w:rPr>
                <w:rFonts w:ascii="Times New Roman Tj" w:eastAsia="Times New Roman" w:hAnsi="Times New Roman Tj" w:cs="Calibri"/>
                <w:b w:val="0"/>
                <w:color w:val="000000"/>
                <w:sz w:val="28"/>
                <w:szCs w:val="28"/>
                <w:lang w:eastAsia="ru-RU"/>
              </w:rPr>
              <w:t xml:space="preserve">Ташкилоти </w:t>
            </w:r>
            <w:r w:rsidRPr="0030249F">
              <w:rPr>
                <w:rFonts w:ascii="Times New Roman" w:eastAsia="Times New Roman" w:hAnsi="Times New Roman" w:cs="Times New Roman"/>
                <w:b w:val="0"/>
                <w:color w:val="000000"/>
                <w:sz w:val="28"/>
                <w:szCs w:val="28"/>
                <w:lang w:eastAsia="ru-RU"/>
              </w:rPr>
              <w:t>ғ</w:t>
            </w:r>
            <w:r w:rsidRPr="0030249F">
              <w:rPr>
                <w:rFonts w:ascii="Times New Roman Tj" w:eastAsia="Times New Roman" w:hAnsi="Times New Roman Tj" w:cs="Times New Roman Tj"/>
                <w:b w:val="0"/>
                <w:color w:val="000000"/>
                <w:sz w:val="28"/>
                <w:szCs w:val="28"/>
                <w:lang w:eastAsia="ru-RU"/>
              </w:rPr>
              <w:t>айридавлат</w:t>
            </w:r>
            <w:r w:rsidRPr="0030249F">
              <w:rPr>
                <w:rFonts w:ascii="Times New Roman" w:eastAsia="Times New Roman" w:hAnsi="Times New Roman" w:cs="Times New Roman"/>
                <w:b w:val="0"/>
                <w:color w:val="000000"/>
                <w:sz w:val="28"/>
                <w:szCs w:val="28"/>
                <w:lang w:eastAsia="ru-RU"/>
              </w:rPr>
              <w:t>ӣ</w:t>
            </w:r>
          </w:p>
        </w:tc>
        <w:tc>
          <w:tcPr>
            <w:tcW w:w="1417"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1378"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4</w:t>
            </w:r>
          </w:p>
        </w:tc>
        <w:tc>
          <w:tcPr>
            <w:tcW w:w="2166"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7</w:t>
            </w:r>
          </w:p>
        </w:tc>
        <w:tc>
          <w:tcPr>
            <w:tcW w:w="1635"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5</w:t>
            </w:r>
          </w:p>
        </w:tc>
        <w:tc>
          <w:tcPr>
            <w:tcW w:w="1781"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38</w:t>
            </w:r>
          </w:p>
        </w:tc>
        <w:tc>
          <w:tcPr>
            <w:tcW w:w="1149"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14</w:t>
            </w:r>
          </w:p>
        </w:tc>
        <w:tc>
          <w:tcPr>
            <w:tcW w:w="1197"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68</w:t>
            </w:r>
          </w:p>
        </w:tc>
      </w:tr>
      <w:tr w:rsidR="005C7CAE" w:rsidRPr="0030249F" w:rsidTr="005C7CA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5C7CAE" w:rsidRPr="0030249F" w:rsidRDefault="005C7CAE" w:rsidP="005C7CAE">
            <w:pPr>
              <w:rPr>
                <w:rFonts w:ascii="Times New Roman Tj" w:eastAsia="Times New Roman" w:hAnsi="Times New Roman Tj" w:cs="Calibri"/>
                <w:b w:val="0"/>
                <w:color w:val="000000"/>
                <w:sz w:val="28"/>
                <w:szCs w:val="28"/>
                <w:lang w:eastAsia="ru-RU"/>
              </w:rPr>
            </w:pPr>
            <w:r w:rsidRPr="0030249F">
              <w:rPr>
                <w:rFonts w:ascii="Times New Roman Tj" w:eastAsia="Times New Roman" w:hAnsi="Times New Roman Tj" w:cs="Calibri"/>
                <w:b w:val="0"/>
                <w:color w:val="000000"/>
                <w:sz w:val="28"/>
                <w:szCs w:val="28"/>
                <w:lang w:eastAsia="ru-RU"/>
              </w:rPr>
              <w:t>Ташкилоти байналмилал</w:t>
            </w:r>
            <w:r w:rsidRPr="0030249F">
              <w:rPr>
                <w:rFonts w:ascii="Times New Roman" w:eastAsia="Times New Roman" w:hAnsi="Times New Roman" w:cs="Times New Roman"/>
                <w:b w:val="0"/>
                <w:color w:val="000000"/>
                <w:sz w:val="28"/>
                <w:szCs w:val="28"/>
                <w:lang w:eastAsia="ru-RU"/>
              </w:rPr>
              <w:t>ӣ</w:t>
            </w:r>
          </w:p>
        </w:tc>
        <w:tc>
          <w:tcPr>
            <w:tcW w:w="1417"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1378"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2166"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3</w:t>
            </w:r>
          </w:p>
        </w:tc>
        <w:tc>
          <w:tcPr>
            <w:tcW w:w="1635"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w:t>
            </w:r>
          </w:p>
        </w:tc>
        <w:tc>
          <w:tcPr>
            <w:tcW w:w="1781"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1149"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23</w:t>
            </w:r>
          </w:p>
        </w:tc>
        <w:tc>
          <w:tcPr>
            <w:tcW w:w="1197"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27</w:t>
            </w:r>
          </w:p>
        </w:tc>
      </w:tr>
      <w:tr w:rsidR="005C7CAE" w:rsidRPr="0030249F" w:rsidTr="005C7CAE">
        <w:trPr>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5C7CAE" w:rsidRPr="0030249F" w:rsidRDefault="005C7CAE" w:rsidP="005C7CAE">
            <w:pPr>
              <w:rPr>
                <w:rFonts w:ascii="Times New Roman Tj" w:eastAsia="Times New Roman" w:hAnsi="Times New Roman Tj" w:cs="Calibri"/>
                <w:b w:val="0"/>
                <w:color w:val="000000"/>
                <w:sz w:val="28"/>
                <w:szCs w:val="28"/>
                <w:lang w:eastAsia="ru-RU"/>
              </w:rPr>
            </w:pPr>
            <w:r w:rsidRPr="0030249F">
              <w:rPr>
                <w:rFonts w:ascii="Times New Roman Tj" w:eastAsia="Times New Roman" w:hAnsi="Times New Roman Tj" w:cs="Calibri"/>
                <w:b w:val="0"/>
                <w:color w:val="000000"/>
                <w:sz w:val="28"/>
                <w:szCs w:val="28"/>
                <w:lang w:eastAsia="ru-RU"/>
              </w:rPr>
              <w:t>Муаллим ё хонанда</w:t>
            </w:r>
          </w:p>
        </w:tc>
        <w:tc>
          <w:tcPr>
            <w:tcW w:w="1417"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15</w:t>
            </w:r>
          </w:p>
        </w:tc>
        <w:tc>
          <w:tcPr>
            <w:tcW w:w="1378"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15</w:t>
            </w:r>
          </w:p>
        </w:tc>
        <w:tc>
          <w:tcPr>
            <w:tcW w:w="2166"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14</w:t>
            </w:r>
          </w:p>
        </w:tc>
        <w:tc>
          <w:tcPr>
            <w:tcW w:w="1635"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w:t>
            </w:r>
          </w:p>
        </w:tc>
        <w:tc>
          <w:tcPr>
            <w:tcW w:w="1781"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1149"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w:t>
            </w:r>
          </w:p>
        </w:tc>
        <w:tc>
          <w:tcPr>
            <w:tcW w:w="1197"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46</w:t>
            </w:r>
          </w:p>
        </w:tc>
      </w:tr>
      <w:tr w:rsidR="005C7CAE" w:rsidRPr="0030249F" w:rsidTr="005C7CA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5C7CAE" w:rsidRPr="0030249F" w:rsidRDefault="005C7CAE" w:rsidP="005C7CAE">
            <w:pPr>
              <w:rPr>
                <w:rFonts w:ascii="Times New Roman Tj" w:eastAsia="Times New Roman" w:hAnsi="Times New Roman Tj" w:cs="Calibri"/>
                <w:b w:val="0"/>
                <w:color w:val="000000"/>
                <w:sz w:val="28"/>
                <w:szCs w:val="28"/>
                <w:lang w:eastAsia="ru-RU"/>
              </w:rPr>
            </w:pPr>
            <w:r w:rsidRPr="0030249F">
              <w:rPr>
                <w:rFonts w:ascii="Times New Roman Tj" w:eastAsia="Times New Roman" w:hAnsi="Times New Roman Tj" w:cs="Calibri"/>
                <w:b w:val="0"/>
                <w:color w:val="000000"/>
                <w:sz w:val="28"/>
                <w:szCs w:val="28"/>
                <w:lang w:eastAsia="ru-RU"/>
              </w:rPr>
              <w:t>Тад</w:t>
            </w:r>
            <w:r w:rsidRPr="0030249F">
              <w:rPr>
                <w:rFonts w:ascii="Times New Roman" w:eastAsia="Times New Roman" w:hAnsi="Times New Roman" w:cs="Times New Roman"/>
                <w:b w:val="0"/>
                <w:color w:val="000000"/>
                <w:sz w:val="28"/>
                <w:szCs w:val="28"/>
                <w:lang w:eastAsia="ru-RU"/>
              </w:rPr>
              <w:t>қ</w:t>
            </w:r>
            <w:r w:rsidRPr="0030249F">
              <w:rPr>
                <w:rFonts w:ascii="Times New Roman Tj" w:eastAsia="Times New Roman" w:hAnsi="Times New Roman Tj" w:cs="Times New Roman Tj"/>
                <w:b w:val="0"/>
                <w:color w:val="000000"/>
                <w:sz w:val="28"/>
                <w:szCs w:val="28"/>
                <w:lang w:eastAsia="ru-RU"/>
              </w:rPr>
              <w:t>и</w:t>
            </w:r>
            <w:r w:rsidRPr="0030249F">
              <w:rPr>
                <w:rFonts w:ascii="Times New Roman" w:eastAsia="Times New Roman" w:hAnsi="Times New Roman" w:cs="Times New Roman"/>
                <w:b w:val="0"/>
                <w:color w:val="000000"/>
                <w:sz w:val="28"/>
                <w:szCs w:val="28"/>
                <w:lang w:eastAsia="ru-RU"/>
              </w:rPr>
              <w:t>қ</w:t>
            </w:r>
            <w:r w:rsidRPr="0030249F">
              <w:rPr>
                <w:rFonts w:ascii="Times New Roman Tj" w:eastAsia="Times New Roman" w:hAnsi="Times New Roman Tj" w:cs="Times New Roman Tj"/>
                <w:b w:val="0"/>
                <w:color w:val="000000"/>
                <w:sz w:val="28"/>
                <w:szCs w:val="28"/>
                <w:lang w:eastAsia="ru-RU"/>
              </w:rPr>
              <w:t>отч</w:t>
            </w:r>
            <w:r w:rsidRPr="0030249F">
              <w:rPr>
                <w:rFonts w:ascii="Times New Roman" w:eastAsia="Times New Roman" w:hAnsi="Times New Roman" w:cs="Times New Roman"/>
                <w:b w:val="0"/>
                <w:color w:val="000000"/>
                <w:sz w:val="28"/>
                <w:szCs w:val="28"/>
                <w:lang w:eastAsia="ru-RU"/>
              </w:rPr>
              <w:t>ӣ</w:t>
            </w:r>
          </w:p>
        </w:tc>
        <w:tc>
          <w:tcPr>
            <w:tcW w:w="1417"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7</w:t>
            </w:r>
          </w:p>
        </w:tc>
        <w:tc>
          <w:tcPr>
            <w:tcW w:w="1378"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2166"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w:t>
            </w:r>
          </w:p>
        </w:tc>
        <w:tc>
          <w:tcPr>
            <w:tcW w:w="1635"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w:t>
            </w:r>
          </w:p>
        </w:tc>
        <w:tc>
          <w:tcPr>
            <w:tcW w:w="1781"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6</w:t>
            </w:r>
          </w:p>
        </w:tc>
        <w:tc>
          <w:tcPr>
            <w:tcW w:w="1149"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11</w:t>
            </w:r>
          </w:p>
        </w:tc>
        <w:tc>
          <w:tcPr>
            <w:tcW w:w="1197"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26</w:t>
            </w:r>
          </w:p>
        </w:tc>
      </w:tr>
      <w:tr w:rsidR="005C7CAE" w:rsidRPr="0030249F" w:rsidTr="005C7CAE">
        <w:trPr>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5C7CAE" w:rsidRPr="0030249F" w:rsidRDefault="005C7CAE" w:rsidP="005C7CAE">
            <w:pPr>
              <w:rPr>
                <w:rFonts w:ascii="Times New Roman Tj" w:eastAsia="Times New Roman" w:hAnsi="Times New Roman Tj" w:cs="Calibri"/>
                <w:b w:val="0"/>
                <w:color w:val="000000"/>
                <w:sz w:val="28"/>
                <w:szCs w:val="28"/>
                <w:lang w:eastAsia="ru-RU"/>
              </w:rPr>
            </w:pPr>
            <w:r w:rsidRPr="0030249F">
              <w:rPr>
                <w:rFonts w:ascii="Times New Roman Tj" w:eastAsia="Times New Roman" w:hAnsi="Times New Roman Tj" w:cs="Calibri"/>
                <w:b w:val="0"/>
                <w:color w:val="000000"/>
                <w:sz w:val="28"/>
                <w:szCs w:val="28"/>
                <w:lang w:eastAsia="ru-RU"/>
              </w:rPr>
              <w:t>Васоити ахбори омма</w:t>
            </w:r>
          </w:p>
        </w:tc>
        <w:tc>
          <w:tcPr>
            <w:tcW w:w="1417"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1378"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2166"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6</w:t>
            </w:r>
          </w:p>
        </w:tc>
        <w:tc>
          <w:tcPr>
            <w:tcW w:w="1635"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9</w:t>
            </w:r>
          </w:p>
        </w:tc>
        <w:tc>
          <w:tcPr>
            <w:tcW w:w="1781"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w:t>
            </w:r>
          </w:p>
        </w:tc>
        <w:tc>
          <w:tcPr>
            <w:tcW w:w="1149"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1197"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16</w:t>
            </w:r>
          </w:p>
        </w:tc>
      </w:tr>
      <w:tr w:rsidR="005C7CAE" w:rsidRPr="0030249F" w:rsidTr="005C7CA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5C7CAE" w:rsidRPr="0030249F" w:rsidRDefault="005C7CAE" w:rsidP="005C7CAE">
            <w:pPr>
              <w:rPr>
                <w:rFonts w:ascii="Times New Roman Tj" w:eastAsia="Times New Roman" w:hAnsi="Times New Roman Tj" w:cs="Calibri"/>
                <w:b w:val="0"/>
                <w:color w:val="000000"/>
                <w:sz w:val="28"/>
                <w:szCs w:val="28"/>
                <w:lang w:eastAsia="ru-RU"/>
              </w:rPr>
            </w:pPr>
            <w:r w:rsidRPr="0030249F">
              <w:rPr>
                <w:rFonts w:ascii="Times New Roman Tj" w:eastAsia="Times New Roman" w:hAnsi="Times New Roman Tj" w:cs="Calibri"/>
                <w:b w:val="0"/>
                <w:color w:val="000000"/>
                <w:sz w:val="28"/>
                <w:szCs w:val="28"/>
                <w:lang w:eastAsia="ru-RU"/>
              </w:rPr>
              <w:t>Корхонаи хусус</w:t>
            </w:r>
            <w:r w:rsidRPr="0030249F">
              <w:rPr>
                <w:rFonts w:ascii="Times New Roman" w:eastAsia="Times New Roman" w:hAnsi="Times New Roman" w:cs="Times New Roman"/>
                <w:b w:val="0"/>
                <w:color w:val="000000"/>
                <w:sz w:val="28"/>
                <w:szCs w:val="28"/>
                <w:lang w:eastAsia="ru-RU"/>
              </w:rPr>
              <w:t>ӣ</w:t>
            </w:r>
          </w:p>
        </w:tc>
        <w:tc>
          <w:tcPr>
            <w:tcW w:w="1417"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1378"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10</w:t>
            </w:r>
          </w:p>
        </w:tc>
        <w:tc>
          <w:tcPr>
            <w:tcW w:w="2166"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45</w:t>
            </w:r>
          </w:p>
        </w:tc>
        <w:tc>
          <w:tcPr>
            <w:tcW w:w="1635"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10</w:t>
            </w:r>
          </w:p>
        </w:tc>
        <w:tc>
          <w:tcPr>
            <w:tcW w:w="1781"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1149"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21</w:t>
            </w:r>
          </w:p>
        </w:tc>
        <w:tc>
          <w:tcPr>
            <w:tcW w:w="1197"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86</w:t>
            </w:r>
          </w:p>
        </w:tc>
      </w:tr>
      <w:tr w:rsidR="005C7CAE" w:rsidRPr="0030249F" w:rsidTr="005C7CAE">
        <w:trPr>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5C7CAE" w:rsidRPr="0030249F" w:rsidRDefault="005C7CAE" w:rsidP="005C7CAE">
            <w:pPr>
              <w:rPr>
                <w:rFonts w:ascii="Times New Roman Tj" w:eastAsia="Times New Roman" w:hAnsi="Times New Roman Tj" w:cs="Calibri"/>
                <w:b w:val="0"/>
                <w:color w:val="000000"/>
                <w:sz w:val="28"/>
                <w:szCs w:val="28"/>
                <w:lang w:eastAsia="ru-RU"/>
              </w:rPr>
            </w:pPr>
            <w:r w:rsidRPr="0030249F">
              <w:rPr>
                <w:rFonts w:ascii="Times New Roman Tj" w:eastAsia="Times New Roman" w:hAnsi="Times New Roman Tj" w:cs="Calibri"/>
                <w:b w:val="0"/>
                <w:color w:val="000000"/>
                <w:sz w:val="28"/>
                <w:szCs w:val="28"/>
                <w:lang w:eastAsia="ru-RU"/>
              </w:rPr>
              <w:t>Ассотсиатсияи со</w:t>
            </w:r>
            <w:r w:rsidRPr="0030249F">
              <w:rPr>
                <w:rFonts w:ascii="Times New Roman" w:eastAsia="Times New Roman" w:hAnsi="Times New Roman" w:cs="Times New Roman"/>
                <w:b w:val="0"/>
                <w:color w:val="000000"/>
                <w:sz w:val="28"/>
                <w:szCs w:val="28"/>
                <w:lang w:eastAsia="ru-RU"/>
              </w:rPr>
              <w:t>ҳ</w:t>
            </w:r>
            <w:r w:rsidRPr="0030249F">
              <w:rPr>
                <w:rFonts w:ascii="Times New Roman Tj" w:eastAsia="Times New Roman" w:hAnsi="Times New Roman Tj" w:cs="Times New Roman Tj"/>
                <w:b w:val="0"/>
                <w:color w:val="000000"/>
                <w:sz w:val="28"/>
                <w:szCs w:val="28"/>
                <w:lang w:eastAsia="ru-RU"/>
              </w:rPr>
              <w:t>ав</w:t>
            </w:r>
            <w:r w:rsidRPr="0030249F">
              <w:rPr>
                <w:rFonts w:ascii="Times New Roman" w:eastAsia="Times New Roman" w:hAnsi="Times New Roman" w:cs="Times New Roman"/>
                <w:b w:val="0"/>
                <w:color w:val="000000"/>
                <w:sz w:val="28"/>
                <w:szCs w:val="28"/>
                <w:lang w:eastAsia="ru-RU"/>
              </w:rPr>
              <w:t>ӣ</w:t>
            </w:r>
          </w:p>
        </w:tc>
        <w:tc>
          <w:tcPr>
            <w:tcW w:w="1417"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1378"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2166"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9</w:t>
            </w:r>
          </w:p>
        </w:tc>
        <w:tc>
          <w:tcPr>
            <w:tcW w:w="1635"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2</w:t>
            </w:r>
          </w:p>
        </w:tc>
        <w:tc>
          <w:tcPr>
            <w:tcW w:w="1781"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1149"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0</w:t>
            </w:r>
          </w:p>
        </w:tc>
        <w:tc>
          <w:tcPr>
            <w:tcW w:w="1197" w:type="dxa"/>
            <w:noWrap/>
            <w:hideMark/>
          </w:tcPr>
          <w:p w:rsidR="005C7CAE" w:rsidRPr="0030249F" w:rsidRDefault="005C7CAE" w:rsidP="005C7CAE">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8"/>
                <w:szCs w:val="28"/>
                <w:lang w:eastAsia="ru-RU"/>
              </w:rPr>
            </w:pPr>
            <w:r w:rsidRPr="0030249F">
              <w:rPr>
                <w:rFonts w:ascii="Times New Roman Tj" w:eastAsia="Times New Roman" w:hAnsi="Times New Roman Tj" w:cs="Calibri"/>
                <w:color w:val="000000"/>
                <w:sz w:val="28"/>
                <w:szCs w:val="28"/>
                <w:lang w:eastAsia="ru-RU"/>
              </w:rPr>
              <w:t>11</w:t>
            </w:r>
          </w:p>
        </w:tc>
      </w:tr>
      <w:tr w:rsidR="005C7CAE" w:rsidRPr="0030249F" w:rsidTr="005C7CA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5C7CAE" w:rsidRPr="0030249F" w:rsidRDefault="005C7CAE" w:rsidP="005C7CAE">
            <w:pPr>
              <w:rPr>
                <w:rFonts w:ascii="Times New Roman Tj" w:eastAsia="Times New Roman" w:hAnsi="Times New Roman Tj" w:cs="Calibri"/>
                <w:color w:val="000000"/>
                <w:sz w:val="28"/>
                <w:szCs w:val="28"/>
                <w:lang w:eastAsia="ru-RU"/>
              </w:rPr>
            </w:pPr>
            <w:r w:rsidRPr="0030249F">
              <w:rPr>
                <w:rFonts w:ascii="Times New Roman" w:eastAsia="Times New Roman" w:hAnsi="Times New Roman" w:cs="Times New Roman"/>
                <w:color w:val="000000"/>
                <w:sz w:val="28"/>
                <w:szCs w:val="28"/>
                <w:lang w:eastAsia="ru-RU"/>
              </w:rPr>
              <w:t>Ҳ</w:t>
            </w:r>
            <w:r w:rsidRPr="0030249F">
              <w:rPr>
                <w:rFonts w:ascii="Times New Roman Tj" w:eastAsia="Times New Roman" w:hAnsi="Times New Roman Tj" w:cs="Times New Roman Tj"/>
                <w:color w:val="000000"/>
                <w:sz w:val="28"/>
                <w:szCs w:val="28"/>
                <w:lang w:eastAsia="ru-RU"/>
              </w:rPr>
              <w:t>амаг</w:t>
            </w:r>
            <w:r w:rsidRPr="0030249F">
              <w:rPr>
                <w:rFonts w:ascii="Times New Roman" w:eastAsia="Times New Roman" w:hAnsi="Times New Roman" w:cs="Times New Roman"/>
                <w:color w:val="000000"/>
                <w:sz w:val="28"/>
                <w:szCs w:val="28"/>
                <w:lang w:eastAsia="ru-RU"/>
              </w:rPr>
              <w:t>ӣ</w:t>
            </w:r>
          </w:p>
        </w:tc>
        <w:tc>
          <w:tcPr>
            <w:tcW w:w="1417"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8"/>
                <w:szCs w:val="28"/>
                <w:lang w:eastAsia="ru-RU"/>
              </w:rPr>
            </w:pPr>
            <w:r w:rsidRPr="0030249F">
              <w:rPr>
                <w:rFonts w:ascii="Times New Roman Tj" w:eastAsia="Times New Roman" w:hAnsi="Times New Roman Tj" w:cs="Calibri"/>
                <w:b/>
                <w:color w:val="000000"/>
                <w:sz w:val="28"/>
                <w:szCs w:val="28"/>
                <w:lang w:eastAsia="ru-RU"/>
              </w:rPr>
              <w:t>71</w:t>
            </w:r>
          </w:p>
        </w:tc>
        <w:tc>
          <w:tcPr>
            <w:tcW w:w="1378"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8"/>
                <w:szCs w:val="28"/>
                <w:lang w:eastAsia="ru-RU"/>
              </w:rPr>
            </w:pPr>
            <w:r w:rsidRPr="0030249F">
              <w:rPr>
                <w:rFonts w:ascii="Times New Roman Tj" w:eastAsia="Times New Roman" w:hAnsi="Times New Roman Tj" w:cs="Calibri"/>
                <w:b/>
                <w:color w:val="000000"/>
                <w:sz w:val="28"/>
                <w:szCs w:val="28"/>
                <w:lang w:eastAsia="ru-RU"/>
              </w:rPr>
              <w:t>36</w:t>
            </w:r>
          </w:p>
        </w:tc>
        <w:tc>
          <w:tcPr>
            <w:tcW w:w="2166"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8"/>
                <w:szCs w:val="28"/>
                <w:lang w:eastAsia="ru-RU"/>
              </w:rPr>
            </w:pPr>
            <w:r w:rsidRPr="0030249F">
              <w:rPr>
                <w:rFonts w:ascii="Times New Roman Tj" w:eastAsia="Times New Roman" w:hAnsi="Times New Roman Tj" w:cs="Calibri"/>
                <w:b/>
                <w:color w:val="000000"/>
                <w:sz w:val="28"/>
                <w:szCs w:val="28"/>
                <w:lang w:eastAsia="ru-RU"/>
              </w:rPr>
              <w:t>120</w:t>
            </w:r>
          </w:p>
        </w:tc>
        <w:tc>
          <w:tcPr>
            <w:tcW w:w="1635"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8"/>
                <w:szCs w:val="28"/>
                <w:lang w:val="en-US" w:eastAsia="ru-RU"/>
              </w:rPr>
            </w:pPr>
            <w:r w:rsidRPr="0030249F">
              <w:rPr>
                <w:rFonts w:ascii="Times New Roman Tj" w:eastAsia="Times New Roman" w:hAnsi="Times New Roman Tj" w:cs="Calibri"/>
                <w:b/>
                <w:color w:val="000000"/>
                <w:sz w:val="28"/>
                <w:szCs w:val="28"/>
                <w:lang w:eastAsia="ru-RU"/>
              </w:rPr>
              <w:t>33</w:t>
            </w:r>
          </w:p>
        </w:tc>
        <w:tc>
          <w:tcPr>
            <w:tcW w:w="1781"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8"/>
                <w:szCs w:val="28"/>
                <w:lang w:eastAsia="ru-RU"/>
              </w:rPr>
            </w:pPr>
            <w:r w:rsidRPr="0030249F">
              <w:rPr>
                <w:rFonts w:ascii="Times New Roman Tj" w:eastAsia="Times New Roman" w:hAnsi="Times New Roman Tj" w:cs="Calibri"/>
                <w:b/>
                <w:color w:val="000000"/>
                <w:sz w:val="28"/>
                <w:szCs w:val="28"/>
                <w:lang w:eastAsia="ru-RU"/>
              </w:rPr>
              <w:t>48</w:t>
            </w:r>
          </w:p>
        </w:tc>
        <w:tc>
          <w:tcPr>
            <w:tcW w:w="1149"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8"/>
                <w:szCs w:val="28"/>
                <w:lang w:eastAsia="ru-RU"/>
              </w:rPr>
            </w:pPr>
            <w:r w:rsidRPr="0030249F">
              <w:rPr>
                <w:rFonts w:ascii="Times New Roman Tj" w:eastAsia="Times New Roman" w:hAnsi="Times New Roman Tj" w:cs="Calibri"/>
                <w:b/>
                <w:color w:val="000000"/>
                <w:sz w:val="28"/>
                <w:szCs w:val="28"/>
                <w:lang w:eastAsia="ru-RU"/>
              </w:rPr>
              <w:t>72</w:t>
            </w:r>
          </w:p>
        </w:tc>
        <w:tc>
          <w:tcPr>
            <w:tcW w:w="1197" w:type="dxa"/>
            <w:noWrap/>
            <w:hideMark/>
          </w:tcPr>
          <w:p w:rsidR="005C7CAE" w:rsidRPr="0030249F" w:rsidRDefault="005C7CAE" w:rsidP="005C7CA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8"/>
                <w:szCs w:val="28"/>
                <w:lang w:eastAsia="ru-RU"/>
              </w:rPr>
            </w:pPr>
            <w:r w:rsidRPr="0030249F">
              <w:rPr>
                <w:rFonts w:ascii="Times New Roman Tj" w:eastAsia="Times New Roman" w:hAnsi="Times New Roman Tj" w:cs="Calibri"/>
                <w:b/>
                <w:color w:val="000000"/>
                <w:sz w:val="28"/>
                <w:szCs w:val="28"/>
                <w:lang w:eastAsia="ru-RU"/>
              </w:rPr>
              <w:t>380</w:t>
            </w:r>
          </w:p>
        </w:tc>
      </w:tr>
    </w:tbl>
    <w:p w:rsidR="005C7CAE" w:rsidRPr="0030249F" w:rsidRDefault="005C7CAE" w:rsidP="0060319C">
      <w:pPr>
        <w:rPr>
          <w:rFonts w:ascii="Times New Roman Tj" w:hAnsi="Times New Roman Tj"/>
          <w:sz w:val="28"/>
          <w:szCs w:val="28"/>
          <w:lang w:val="tg-Cyrl-TJ"/>
        </w:rPr>
      </w:pPr>
    </w:p>
    <w:p w:rsidR="0023179E" w:rsidRPr="0030249F" w:rsidRDefault="0023179E" w:rsidP="0060319C">
      <w:pPr>
        <w:rPr>
          <w:rFonts w:ascii="Times New Roman Tj" w:hAnsi="Times New Roman Tj"/>
          <w:sz w:val="28"/>
          <w:szCs w:val="28"/>
          <w:lang w:val="en-US"/>
        </w:rPr>
      </w:pPr>
    </w:p>
    <w:p w:rsidR="0023179E" w:rsidRPr="0030249F" w:rsidRDefault="0023179E" w:rsidP="0060319C">
      <w:pPr>
        <w:rPr>
          <w:rFonts w:ascii="Times New Roman Tj" w:hAnsi="Times New Roman Tj"/>
          <w:sz w:val="28"/>
          <w:szCs w:val="28"/>
          <w:lang w:val="en-US"/>
        </w:rPr>
      </w:pPr>
    </w:p>
    <w:p w:rsidR="0023179E" w:rsidRPr="0030249F" w:rsidRDefault="0023179E" w:rsidP="0060319C">
      <w:pPr>
        <w:rPr>
          <w:rFonts w:ascii="Times New Roman Tj" w:hAnsi="Times New Roman Tj"/>
          <w:sz w:val="28"/>
          <w:szCs w:val="28"/>
          <w:lang w:val="en-US"/>
        </w:rPr>
      </w:pPr>
    </w:p>
    <w:p w:rsidR="0023179E" w:rsidRPr="0030249F" w:rsidRDefault="0023179E" w:rsidP="0060319C">
      <w:pPr>
        <w:rPr>
          <w:rFonts w:ascii="Times New Roman Tj" w:hAnsi="Times New Roman Tj"/>
          <w:sz w:val="28"/>
          <w:szCs w:val="28"/>
          <w:lang w:val="en-US"/>
        </w:rPr>
      </w:pPr>
    </w:p>
    <w:p w:rsidR="0023179E" w:rsidRPr="0030249F" w:rsidRDefault="0023179E" w:rsidP="0023179E">
      <w:pPr>
        <w:spacing w:after="0" w:line="240" w:lineRule="auto"/>
        <w:rPr>
          <w:rFonts w:ascii="Times New Roman Tj" w:eastAsia="Times New Roman" w:hAnsi="Times New Roman Tj" w:cs="Calibri"/>
          <w:color w:val="000000"/>
          <w:sz w:val="28"/>
          <w:szCs w:val="28"/>
          <w:lang w:eastAsia="ru-RU"/>
        </w:rPr>
        <w:sectPr w:rsidR="0023179E" w:rsidRPr="0030249F" w:rsidSect="0060319C">
          <w:pgSz w:w="16838" w:h="11906" w:orient="landscape"/>
          <w:pgMar w:top="1701" w:right="1134" w:bottom="851" w:left="1134" w:header="709" w:footer="709" w:gutter="0"/>
          <w:cols w:space="708"/>
          <w:docGrid w:linePitch="360"/>
        </w:sectPr>
      </w:pPr>
    </w:p>
    <w:p w:rsidR="00A17844" w:rsidRPr="006D6AC6" w:rsidRDefault="00A17844" w:rsidP="00A17844">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lastRenderedPageBreak/>
        <w:tab/>
      </w:r>
      <w:r w:rsidR="0027617A">
        <w:rPr>
          <w:rFonts w:ascii="Times New Roman" w:eastAsia="Times New Roman" w:hAnsi="Times New Roman" w:cs="Times New Roman"/>
          <w:sz w:val="28"/>
          <w:szCs w:val="28"/>
          <w:lang w:val="tg-Cyrl-TJ" w:eastAsia="ru-RU"/>
        </w:rPr>
        <w:t>Расми 3</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нишон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истифодабарандагон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дастраси</w:t>
      </w:r>
      <w:r w:rsidR="00087D0A" w:rsidRPr="0030249F">
        <w:rPr>
          <w:rFonts w:ascii="Times New Roman Tj" w:eastAsia="Times New Roman" w:hAnsi="Times New Roman Tj" w:cs="Times New Roman Tj"/>
          <w:sz w:val="28"/>
          <w:szCs w:val="28"/>
          <w:lang w:val="tg-Cyrl-TJ" w:eastAsia="ru-RU"/>
        </w:rPr>
        <w:t xml:space="preserve"> 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Агентии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оморро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асосан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мусбат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арзёб</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менамоянд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Тиб</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нати</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тад</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и</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от</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исми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зиёди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посухди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андагон</w:t>
      </w:r>
      <w:r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бо он назаранд</w:t>
      </w:r>
      <w:r w:rsidRPr="0030249F">
        <w:rPr>
          <w:rFonts w:ascii="Times New Roman Tj" w:eastAsia="Times New Roman" w:hAnsi="Times New Roman Tj" w:cs="Times New Roman"/>
          <w:sz w:val="28"/>
          <w:szCs w:val="28"/>
          <w:lang w:val="tg-Cyrl-TJ" w:eastAsia="ru-RU"/>
        </w:rPr>
        <w:t>, ки дастрас</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осон</w:t>
      </w:r>
      <w:r w:rsidRPr="0030249F">
        <w:rPr>
          <w:rFonts w:ascii="Times New Roman Tj" w:eastAsia="Times New Roman" w:hAnsi="Times New Roman Tj" w:cs="Times New Roman"/>
          <w:sz w:val="28"/>
          <w:szCs w:val="28"/>
          <w:lang w:val="tg-Cyrl-TJ" w:eastAsia="ru-RU"/>
        </w:rPr>
        <w:t xml:space="preserve"> мебошад. </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иссаи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чунин</w:t>
      </w:r>
      <w:r w:rsidRPr="006D6AC6">
        <w:rPr>
          <w:rFonts w:ascii="Times New Roman Tj" w:eastAsia="Times New Roman" w:hAnsi="Times New Roman Tj" w:cs="Times New Roman"/>
          <w:sz w:val="28"/>
          <w:szCs w:val="28"/>
          <w:lang w:val="tg-Cyrl-TJ" w:eastAsia="ru-RU"/>
        </w:rPr>
        <w:t xml:space="preserve"> </w:t>
      </w:r>
      <w:r w:rsidRPr="006D6AC6">
        <w:rPr>
          <w:rFonts w:ascii="Times New Roman" w:eastAsia="Times New Roman" w:hAnsi="Times New Roman" w:cs="Times New Roman"/>
          <w:sz w:val="28"/>
          <w:szCs w:val="28"/>
          <w:lang w:val="tg-Cyrl-TJ" w:eastAsia="ru-RU"/>
        </w:rPr>
        <w:t>ҷ</w:t>
      </w:r>
      <w:r w:rsidRPr="006D6AC6">
        <w:rPr>
          <w:rFonts w:ascii="Times New Roman Tj" w:eastAsia="Times New Roman" w:hAnsi="Times New Roman Tj" w:cs="Times New Roman Tj"/>
          <w:sz w:val="28"/>
          <w:szCs w:val="28"/>
          <w:lang w:val="tg-Cyrl-TJ" w:eastAsia="ru-RU"/>
        </w:rPr>
        <w:t>авоб</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о</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дар</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аксари</w:t>
      </w:r>
      <w:r w:rsidRPr="006D6AC6">
        <w:rPr>
          <w:rFonts w:ascii="Times New Roman Tj" w:eastAsia="Times New Roman" w:hAnsi="Times New Roman Tj" w:cs="Times New Roman"/>
          <w:sz w:val="28"/>
          <w:szCs w:val="28"/>
          <w:lang w:val="tg-Cyrl-TJ" w:eastAsia="ru-RU"/>
        </w:rPr>
        <w:t xml:space="preserve"> </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олат</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о</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аз</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нисфи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умумии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посух</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о</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зиёд</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буда</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дар</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баъзе</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маврид</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о</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ба</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зиёда</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аз</w:t>
      </w:r>
      <w:r w:rsidRPr="006D6AC6">
        <w:rPr>
          <w:rFonts w:ascii="Times New Roman Tj" w:eastAsia="Times New Roman" w:hAnsi="Times New Roman Tj" w:cs="Times New Roman"/>
          <w:sz w:val="28"/>
          <w:szCs w:val="28"/>
          <w:lang w:val="tg-Cyrl-TJ" w:eastAsia="ru-RU"/>
        </w:rPr>
        <w:t xml:space="preserve"> 70</w:t>
      </w:r>
      <w:r w:rsidRPr="006D6AC6">
        <w:rPr>
          <w:rFonts w:ascii="Times New Roman Tj" w:eastAsia="Times New Roman" w:hAnsi="Times New Roman Tj" w:cs="Times New Roman Tj"/>
          <w:sz w:val="28"/>
          <w:szCs w:val="28"/>
          <w:lang w:val="tg-Cyrl-TJ" w:eastAsia="ru-RU"/>
        </w:rPr>
        <w:t>–</w:t>
      </w:r>
      <w:r w:rsidRPr="006D6AC6">
        <w:rPr>
          <w:rFonts w:ascii="Times New Roman Tj" w:eastAsia="Times New Roman" w:hAnsi="Times New Roman Tj" w:cs="Times New Roman"/>
          <w:sz w:val="28"/>
          <w:szCs w:val="28"/>
          <w:lang w:val="tg-Cyrl-TJ" w:eastAsia="ru-RU"/>
        </w:rPr>
        <w:t xml:space="preserve">80 </w:t>
      </w:r>
      <w:r w:rsidRPr="006D6AC6">
        <w:rPr>
          <w:rFonts w:ascii="Times New Roman Tj" w:eastAsia="Times New Roman" w:hAnsi="Times New Roman Tj" w:cs="Times New Roman Tj"/>
          <w:sz w:val="28"/>
          <w:szCs w:val="28"/>
          <w:lang w:val="tg-Cyrl-TJ" w:eastAsia="ru-RU"/>
        </w:rPr>
        <w:t>фоиз</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мерасад</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Ин</w:t>
      </w:r>
      <w:r w:rsidRPr="006D6AC6">
        <w:rPr>
          <w:rFonts w:ascii="Times New Roman Tj" w:eastAsia="Times New Roman" w:hAnsi="Times New Roman Tj" w:cs="Times New Roman"/>
          <w:sz w:val="28"/>
          <w:szCs w:val="28"/>
          <w:lang w:val="tg-Cyrl-TJ" w:eastAsia="ru-RU"/>
        </w:rPr>
        <w:t xml:space="preserve"> </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олат</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нишон</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меди</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ад</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ки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аксари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истифодабарандагон</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метавонанд</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маълумоти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з</w:t>
      </w:r>
      <w:r w:rsidRPr="006D6AC6">
        <w:rPr>
          <w:rFonts w:ascii="Times New Roman Tj" w:eastAsia="Times New Roman" w:hAnsi="Times New Roman Tj" w:cs="Times New Roman"/>
          <w:sz w:val="28"/>
          <w:szCs w:val="28"/>
          <w:lang w:val="tg-Cyrl-TJ" w:eastAsia="ru-RU"/>
        </w:rPr>
        <w:t>арурии омориро бидуни мушкил дастрас намоянд.</w:t>
      </w:r>
    </w:p>
    <w:p w:rsidR="00A17844" w:rsidRPr="006D6AC6" w:rsidRDefault="00A17844" w:rsidP="00A17844">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амзамон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исми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муайяни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истифодабарандагон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дастрасиро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хеле осон</w:t>
      </w:r>
      <w:r w:rsidRPr="0030249F">
        <w:rPr>
          <w:rFonts w:ascii="Times New Roman Tj" w:eastAsia="Times New Roman" w:hAnsi="Times New Roman Tj" w:cs="Times New Roman"/>
          <w:sz w:val="28"/>
          <w:szCs w:val="28"/>
          <w:lang w:val="tg-Cyrl-TJ" w:eastAsia="ru-RU"/>
        </w:rPr>
        <w:t xml:space="preserve"> арзёб</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кардаанд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низ</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нишонди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андаи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мусбати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фаъолияти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омоти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самти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пешни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оди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исоб</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меравад</w:t>
      </w:r>
      <w:r w:rsidRPr="0030249F">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Бо</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ву</w:t>
      </w:r>
      <w:r w:rsidRPr="006D6AC6">
        <w:rPr>
          <w:rFonts w:ascii="Times New Roman" w:eastAsia="Times New Roman" w:hAnsi="Times New Roman" w:cs="Times New Roman"/>
          <w:sz w:val="28"/>
          <w:szCs w:val="28"/>
          <w:lang w:val="tg-Cyrl-TJ" w:eastAsia="ru-RU"/>
        </w:rPr>
        <w:t>ҷ</w:t>
      </w:r>
      <w:r w:rsidRPr="006D6AC6">
        <w:rPr>
          <w:rFonts w:ascii="Times New Roman Tj" w:eastAsia="Times New Roman" w:hAnsi="Times New Roman Tj" w:cs="Times New Roman Tj"/>
          <w:sz w:val="28"/>
          <w:szCs w:val="28"/>
          <w:lang w:val="tg-Cyrl-TJ" w:eastAsia="ru-RU"/>
        </w:rPr>
        <w:t>уди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ин</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дар</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баъзе</w:t>
      </w:r>
      <w:r w:rsidRPr="006D6AC6">
        <w:rPr>
          <w:rFonts w:ascii="Times New Roman Tj" w:eastAsia="Times New Roman" w:hAnsi="Times New Roman Tj" w:cs="Times New Roman"/>
          <w:sz w:val="28"/>
          <w:szCs w:val="28"/>
          <w:lang w:val="tg-Cyrl-TJ" w:eastAsia="ru-RU"/>
        </w:rPr>
        <w:t xml:space="preserve"> </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о</w:t>
      </w:r>
      <w:r w:rsidRPr="006D6AC6">
        <w:rPr>
          <w:rFonts w:ascii="Times New Roman Tj" w:eastAsia="Times New Roman" w:hAnsi="Times New Roman Tj" w:cs="Times New Roman"/>
          <w:sz w:val="28"/>
          <w:szCs w:val="28"/>
          <w:lang w:val="tg-Cyrl-TJ" w:eastAsia="ru-RU"/>
        </w:rPr>
        <w:t>лат</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о</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гур</w:t>
      </w:r>
      <w:r w:rsidRPr="006D6AC6">
        <w:rPr>
          <w:rFonts w:ascii="Times New Roman" w:eastAsia="Times New Roman" w:hAnsi="Times New Roman" w:cs="Times New Roman"/>
          <w:sz w:val="28"/>
          <w:szCs w:val="28"/>
          <w:lang w:val="tg-Cyrl-TJ" w:eastAsia="ru-RU"/>
        </w:rPr>
        <w:t>ӯҳ</w:t>
      </w:r>
      <w:r w:rsidRPr="006D6AC6">
        <w:rPr>
          <w:rFonts w:ascii="Times New Roman Tj" w:eastAsia="Times New Roman" w:hAnsi="Times New Roman Tj" w:cs="Times New Roman Tj"/>
          <w:sz w:val="28"/>
          <w:szCs w:val="28"/>
          <w:lang w:val="tg-Cyrl-TJ" w:eastAsia="ru-RU"/>
        </w:rPr>
        <w:t>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муайяни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посухди</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андагон</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дастрасии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маълумот</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оро</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w:bCs/>
          <w:sz w:val="28"/>
          <w:szCs w:val="28"/>
          <w:lang w:val="tg-Cyrl-TJ" w:eastAsia="ru-RU"/>
        </w:rPr>
        <w:t>душвор</w:t>
      </w:r>
      <w:r w:rsidRPr="006D6AC6">
        <w:rPr>
          <w:rFonts w:ascii="Times New Roman Tj" w:eastAsia="Times New Roman" w:hAnsi="Times New Roman Tj" w:cs="Times New Roman"/>
          <w:sz w:val="28"/>
          <w:szCs w:val="28"/>
          <w:lang w:val="tg-Cyrl-TJ" w:eastAsia="ru-RU"/>
        </w:rPr>
        <w:t xml:space="preserve"> ё </w:t>
      </w:r>
      <w:r w:rsidRPr="006D6AC6">
        <w:rPr>
          <w:rFonts w:ascii="Times New Roman Tj" w:eastAsia="Times New Roman" w:hAnsi="Times New Roman Tj" w:cs="Times New Roman"/>
          <w:bCs/>
          <w:sz w:val="28"/>
          <w:szCs w:val="28"/>
          <w:lang w:val="tg-Cyrl-TJ" w:eastAsia="ru-RU"/>
        </w:rPr>
        <w:t>хеле душвор</w:t>
      </w:r>
      <w:r w:rsidRPr="006D6AC6">
        <w:rPr>
          <w:rFonts w:ascii="Times New Roman Tj" w:eastAsia="Times New Roman" w:hAnsi="Times New Roman Tj" w:cs="Times New Roman"/>
          <w:sz w:val="28"/>
          <w:szCs w:val="28"/>
          <w:lang w:val="tg-Cyrl-TJ" w:eastAsia="ru-RU"/>
        </w:rPr>
        <w:t xml:space="preserve"> арзёб</w:t>
      </w:r>
      <w:r w:rsidRPr="006D6AC6">
        <w:rPr>
          <w:rFonts w:ascii="Times New Roman" w:eastAsia="Times New Roman" w:hAnsi="Times New Roman" w:cs="Times New Roman"/>
          <w:sz w:val="28"/>
          <w:szCs w:val="28"/>
          <w:lang w:val="tg-Cyrl-TJ" w:eastAsia="ru-RU"/>
        </w:rPr>
        <w:t>ӣ</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намудаанд</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Гарчанде</w:t>
      </w:r>
      <w:r w:rsidRPr="006D6AC6">
        <w:rPr>
          <w:rFonts w:ascii="Times New Roman Tj" w:eastAsia="Times New Roman" w:hAnsi="Times New Roman Tj" w:cs="Times New Roman"/>
          <w:sz w:val="28"/>
          <w:szCs w:val="28"/>
          <w:lang w:val="tg-Cyrl-TJ" w:eastAsia="ru-RU"/>
        </w:rPr>
        <w:t xml:space="preserve"> </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иссаи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чунин</w:t>
      </w:r>
      <w:r w:rsidRPr="006D6AC6">
        <w:rPr>
          <w:rFonts w:ascii="Times New Roman Tj" w:eastAsia="Times New Roman" w:hAnsi="Times New Roman Tj" w:cs="Times New Roman"/>
          <w:sz w:val="28"/>
          <w:szCs w:val="28"/>
          <w:lang w:val="tg-Cyrl-TJ" w:eastAsia="ru-RU"/>
        </w:rPr>
        <w:t xml:space="preserve"> </w:t>
      </w:r>
      <w:r w:rsidRPr="006D6AC6">
        <w:rPr>
          <w:rFonts w:ascii="Times New Roman" w:eastAsia="Times New Roman" w:hAnsi="Times New Roman" w:cs="Times New Roman"/>
          <w:sz w:val="28"/>
          <w:szCs w:val="28"/>
          <w:lang w:val="tg-Cyrl-TJ" w:eastAsia="ru-RU"/>
        </w:rPr>
        <w:t>ҷ</w:t>
      </w:r>
      <w:r w:rsidRPr="006D6AC6">
        <w:rPr>
          <w:rFonts w:ascii="Times New Roman Tj" w:eastAsia="Times New Roman" w:hAnsi="Times New Roman Tj" w:cs="Times New Roman Tj"/>
          <w:sz w:val="28"/>
          <w:szCs w:val="28"/>
          <w:lang w:val="tg-Cyrl-TJ" w:eastAsia="ru-RU"/>
        </w:rPr>
        <w:t>авоб</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о</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нисбатан</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кам</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аст</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мав</w:t>
      </w:r>
      <w:r w:rsidRPr="006D6AC6">
        <w:rPr>
          <w:rFonts w:ascii="Times New Roman" w:eastAsia="Times New Roman" w:hAnsi="Times New Roman" w:cs="Times New Roman"/>
          <w:sz w:val="28"/>
          <w:szCs w:val="28"/>
          <w:lang w:val="tg-Cyrl-TJ" w:eastAsia="ru-RU"/>
        </w:rPr>
        <w:t>ҷ</w:t>
      </w:r>
      <w:r w:rsidRPr="006D6AC6">
        <w:rPr>
          <w:rFonts w:ascii="Times New Roman Tj" w:eastAsia="Times New Roman" w:hAnsi="Times New Roman Tj" w:cs="Times New Roman Tj"/>
          <w:sz w:val="28"/>
          <w:szCs w:val="28"/>
          <w:lang w:val="tg-Cyrl-TJ" w:eastAsia="ru-RU"/>
        </w:rPr>
        <w:t>удияти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он</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о</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нишон</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меди</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ад</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ки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барои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боз</w:t>
      </w:r>
      <w:r w:rsidRPr="006D6AC6">
        <w:rPr>
          <w:rFonts w:ascii="Times New Roman Tj" w:eastAsia="Times New Roman" w:hAnsi="Times New Roman Tj" w:cs="Times New Roman"/>
          <w:sz w:val="28"/>
          <w:szCs w:val="28"/>
          <w:lang w:val="tg-Cyrl-TJ" w:eastAsia="ru-RU"/>
        </w:rPr>
        <w:t xml:space="preserve"> </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ам</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бе</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тар</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намудани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дастрас</w:t>
      </w:r>
      <w:r w:rsidRPr="006D6AC6">
        <w:rPr>
          <w:rFonts w:ascii="Times New Roman" w:eastAsia="Times New Roman" w:hAnsi="Times New Roman" w:cs="Times New Roman"/>
          <w:sz w:val="28"/>
          <w:szCs w:val="28"/>
          <w:lang w:val="tg-Cyrl-TJ" w:eastAsia="ru-RU"/>
        </w:rPr>
        <w:t>ӣ</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ба</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маълумоти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омор</w:t>
      </w:r>
      <w:r w:rsidRPr="006D6AC6">
        <w:rPr>
          <w:rFonts w:ascii="Times New Roman" w:eastAsia="Times New Roman" w:hAnsi="Times New Roman" w:cs="Times New Roman"/>
          <w:sz w:val="28"/>
          <w:szCs w:val="28"/>
          <w:lang w:val="tg-Cyrl-TJ" w:eastAsia="ru-RU"/>
        </w:rPr>
        <w:t>ӣ</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ва</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содда</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гардонда</w:t>
      </w:r>
      <w:r w:rsidRPr="006D6AC6">
        <w:rPr>
          <w:rFonts w:ascii="Times New Roman Tj" w:eastAsia="Times New Roman" w:hAnsi="Times New Roman Tj" w:cs="Times New Roman"/>
          <w:sz w:val="28"/>
          <w:szCs w:val="28"/>
          <w:lang w:val="tg-Cyrl-TJ" w:eastAsia="ru-RU"/>
        </w:rPr>
        <w:t>ни ро</w:t>
      </w:r>
      <w:r w:rsidRPr="006D6AC6">
        <w:rPr>
          <w:rFonts w:ascii="Times New Roman" w:eastAsia="Times New Roman" w:hAnsi="Times New Roman" w:cs="Times New Roman"/>
          <w:sz w:val="28"/>
          <w:szCs w:val="28"/>
          <w:lang w:val="tg-Cyrl-TJ" w:eastAsia="ru-RU"/>
        </w:rPr>
        <w:t>ҳҳ</w:t>
      </w:r>
      <w:r w:rsidRPr="006D6AC6">
        <w:rPr>
          <w:rFonts w:ascii="Times New Roman Tj" w:eastAsia="Times New Roman" w:hAnsi="Times New Roman Tj" w:cs="Times New Roman Tj"/>
          <w:sz w:val="28"/>
          <w:szCs w:val="28"/>
          <w:lang w:val="tg-Cyrl-TJ" w:eastAsia="ru-RU"/>
        </w:rPr>
        <w:t>ои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истифодаи</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он</w:t>
      </w:r>
      <w:r w:rsidRPr="006D6AC6">
        <w:rPr>
          <w:rFonts w:ascii="Times New Roman" w:eastAsia="Times New Roman" w:hAnsi="Times New Roman" w:cs="Times New Roman"/>
          <w:sz w:val="28"/>
          <w:szCs w:val="28"/>
          <w:lang w:val="tg-Cyrl-TJ" w:eastAsia="ru-RU"/>
        </w:rPr>
        <w:t>ҳ</w:t>
      </w:r>
      <w:r w:rsidRPr="006D6AC6">
        <w:rPr>
          <w:rFonts w:ascii="Times New Roman Tj" w:eastAsia="Times New Roman" w:hAnsi="Times New Roman Tj" w:cs="Times New Roman Tj"/>
          <w:sz w:val="28"/>
          <w:szCs w:val="28"/>
          <w:lang w:val="tg-Cyrl-TJ" w:eastAsia="ru-RU"/>
        </w:rPr>
        <w:t>о</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имконият</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мав</w:t>
      </w:r>
      <w:r w:rsidRPr="006D6AC6">
        <w:rPr>
          <w:rFonts w:ascii="Times New Roman" w:eastAsia="Times New Roman" w:hAnsi="Times New Roman" w:cs="Times New Roman"/>
          <w:sz w:val="28"/>
          <w:szCs w:val="28"/>
          <w:lang w:val="tg-Cyrl-TJ" w:eastAsia="ru-RU"/>
        </w:rPr>
        <w:t>ҷ</w:t>
      </w:r>
      <w:r w:rsidRPr="006D6AC6">
        <w:rPr>
          <w:rFonts w:ascii="Times New Roman Tj" w:eastAsia="Times New Roman" w:hAnsi="Times New Roman Tj" w:cs="Times New Roman Tj"/>
          <w:sz w:val="28"/>
          <w:szCs w:val="28"/>
          <w:lang w:val="tg-Cyrl-TJ" w:eastAsia="ru-RU"/>
        </w:rPr>
        <w:t>уд</w:t>
      </w:r>
      <w:r w:rsidRPr="006D6AC6">
        <w:rPr>
          <w:rFonts w:ascii="Times New Roman Tj" w:eastAsia="Times New Roman" w:hAnsi="Times New Roman Tj" w:cs="Times New Roman"/>
          <w:sz w:val="28"/>
          <w:szCs w:val="28"/>
          <w:lang w:val="tg-Cyrl-TJ" w:eastAsia="ru-RU"/>
        </w:rPr>
        <w:t xml:space="preserve"> </w:t>
      </w:r>
      <w:r w:rsidRPr="006D6AC6">
        <w:rPr>
          <w:rFonts w:ascii="Times New Roman Tj" w:eastAsia="Times New Roman" w:hAnsi="Times New Roman Tj" w:cs="Times New Roman Tj"/>
          <w:sz w:val="28"/>
          <w:szCs w:val="28"/>
          <w:lang w:val="tg-Cyrl-TJ" w:eastAsia="ru-RU"/>
        </w:rPr>
        <w:t>мебошад</w:t>
      </w:r>
      <w:r w:rsidRPr="006D6AC6">
        <w:rPr>
          <w:rFonts w:ascii="Times New Roman Tj" w:eastAsia="Times New Roman" w:hAnsi="Times New Roman Tj" w:cs="Times New Roman"/>
          <w:sz w:val="28"/>
          <w:szCs w:val="28"/>
          <w:lang w:val="tg-Cyrl-TJ" w:eastAsia="ru-RU"/>
        </w:rPr>
        <w:t>.</w:t>
      </w:r>
    </w:p>
    <w:p w:rsidR="00A17844" w:rsidRPr="0030249F" w:rsidRDefault="00A17844" w:rsidP="00A17844">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t>Дар ма</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м</w:t>
      </w:r>
      <w:r w:rsidRPr="0030249F">
        <w:rPr>
          <w:rFonts w:ascii="Times New Roman" w:eastAsia="Times New Roman" w:hAnsi="Times New Roman" w:cs="Times New Roman"/>
          <w:sz w:val="28"/>
          <w:szCs w:val="28"/>
          <w:lang w:val="tg-Cyrl-TJ" w:eastAsia="ru-RU"/>
        </w:rPr>
        <w:t>ӯ</w:t>
      </w:r>
      <w:r w:rsidRPr="0030249F">
        <w:rPr>
          <w:rFonts w:ascii="Times New Roman Tj" w:eastAsia="Times New Roman" w:hAnsi="Times New Roman Tj" w:cs="Times New Roman Tj"/>
          <w:sz w:val="28"/>
          <w:szCs w:val="28"/>
          <w:lang w:val="tg-Cyrl-TJ" w:eastAsia="ru-RU"/>
        </w:rPr>
        <w:t>ъ</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нати</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тад</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и</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от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нишон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дастрасии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расмии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Агентии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аксари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истифодабарандагон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мусоид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буда</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амзамон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зарурати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идома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додани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тадбир</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такмили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механизм</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пе</w:t>
      </w:r>
      <w:r w:rsidRPr="0030249F">
        <w:rPr>
          <w:rFonts w:ascii="Times New Roman Tj" w:eastAsia="Times New Roman" w:hAnsi="Times New Roman Tj" w:cs="Times New Roman"/>
          <w:sz w:val="28"/>
          <w:szCs w:val="28"/>
          <w:lang w:val="tg-Cyrl-TJ" w:eastAsia="ru-RU"/>
        </w:rPr>
        <w:t>шни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оди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чора</w:t>
      </w:r>
      <w:r w:rsidR="00087D0A" w:rsidRPr="0030249F">
        <w:rPr>
          <w:rFonts w:ascii="Times New Roman" w:eastAsia="Times New Roman" w:hAnsi="Times New Roman" w:cs="Times New Roman"/>
          <w:sz w:val="28"/>
          <w:szCs w:val="28"/>
          <w:lang w:val="tg-Cyrl-TJ" w:eastAsia="ru-RU"/>
        </w:rPr>
        <w:t>ҷ</w:t>
      </w:r>
      <w:r w:rsidR="00087D0A" w:rsidRPr="0030249F">
        <w:rPr>
          <w:rFonts w:ascii="Times New Roman Tj" w:eastAsia="Times New Roman" w:hAnsi="Times New Roman Tj" w:cs="Times New Roman Tj"/>
          <w:sz w:val="28"/>
          <w:szCs w:val="28"/>
          <w:lang w:val="tg-Cyrl-TJ" w:eastAsia="ru-RU"/>
        </w:rPr>
        <w:t>уи</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карда</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шавад</w:t>
      </w:r>
      <w:r w:rsidRPr="0030249F">
        <w:rPr>
          <w:rFonts w:ascii="Times New Roman Tj" w:eastAsia="Times New Roman" w:hAnsi="Times New Roman Tj" w:cs="Times New Roman"/>
          <w:sz w:val="28"/>
          <w:szCs w:val="28"/>
          <w:lang w:val="tg-Cyrl-TJ" w:eastAsia="ru-RU"/>
        </w:rPr>
        <w:t>.</w:t>
      </w:r>
    </w:p>
    <w:p w:rsidR="00A17844" w:rsidRPr="0030249F" w:rsidRDefault="00A17844" w:rsidP="005C7CAE">
      <w:pPr>
        <w:pStyle w:val="af5"/>
        <w:jc w:val="center"/>
        <w:rPr>
          <w:rFonts w:ascii="Times New Roman Tj" w:hAnsi="Times New Roman Tj" w:cs="Times New Roman"/>
          <w:color w:val="auto"/>
          <w:sz w:val="28"/>
          <w:szCs w:val="28"/>
          <w:lang w:val="tg-Cyrl-TJ"/>
        </w:rPr>
      </w:pPr>
    </w:p>
    <w:p w:rsidR="00A17844" w:rsidRPr="0030249F" w:rsidRDefault="00A17844" w:rsidP="00A17844">
      <w:pPr>
        <w:rPr>
          <w:rFonts w:ascii="Times New Roman Tj" w:hAnsi="Times New Roman Tj"/>
          <w:sz w:val="28"/>
          <w:szCs w:val="28"/>
          <w:lang w:val="tg-Cyrl-TJ"/>
        </w:rPr>
      </w:pPr>
    </w:p>
    <w:p w:rsidR="00A17844" w:rsidRPr="0030249F" w:rsidRDefault="00A17844" w:rsidP="00A17844">
      <w:pPr>
        <w:rPr>
          <w:rFonts w:ascii="Times New Roman Tj" w:hAnsi="Times New Roman Tj"/>
          <w:sz w:val="28"/>
          <w:szCs w:val="28"/>
          <w:lang w:val="tg-Cyrl-TJ"/>
        </w:rPr>
      </w:pPr>
    </w:p>
    <w:p w:rsidR="00A17844" w:rsidRPr="0030249F" w:rsidRDefault="00A17844" w:rsidP="00A17844">
      <w:pPr>
        <w:rPr>
          <w:rFonts w:ascii="Times New Roman Tj" w:hAnsi="Times New Roman Tj"/>
          <w:sz w:val="28"/>
          <w:szCs w:val="28"/>
          <w:lang w:val="tg-Cyrl-TJ"/>
        </w:rPr>
      </w:pPr>
    </w:p>
    <w:p w:rsidR="00A17844" w:rsidRPr="0030249F" w:rsidRDefault="00A17844" w:rsidP="00A17844">
      <w:pPr>
        <w:rPr>
          <w:rFonts w:ascii="Times New Roman Tj" w:hAnsi="Times New Roman Tj"/>
          <w:sz w:val="28"/>
          <w:szCs w:val="28"/>
          <w:lang w:val="tg-Cyrl-TJ"/>
        </w:rPr>
      </w:pPr>
    </w:p>
    <w:p w:rsidR="00A17844" w:rsidRPr="0030249F" w:rsidRDefault="00A17844" w:rsidP="00A17844">
      <w:pPr>
        <w:rPr>
          <w:rFonts w:ascii="Times New Roman Tj" w:hAnsi="Times New Roman Tj"/>
          <w:sz w:val="28"/>
          <w:szCs w:val="28"/>
          <w:lang w:val="tg-Cyrl-TJ"/>
        </w:rPr>
      </w:pPr>
    </w:p>
    <w:p w:rsidR="0023179E" w:rsidRPr="0030249F" w:rsidRDefault="001C7F45" w:rsidP="0030249F">
      <w:pPr>
        <w:pStyle w:val="af5"/>
        <w:jc w:val="center"/>
        <w:rPr>
          <w:rFonts w:ascii="Times New Roman Tj" w:hAnsi="Times New Roman Tj"/>
          <w:color w:val="auto"/>
          <w:sz w:val="28"/>
          <w:szCs w:val="28"/>
          <w:lang w:val="tg-Cyrl-TJ"/>
        </w:rPr>
      </w:pPr>
      <w:bookmarkStart w:id="34" w:name="_Toc224587733"/>
      <w:bookmarkStart w:id="35" w:name="_Toc224588189"/>
      <w:bookmarkStart w:id="36" w:name="_Toc224588230"/>
      <w:bookmarkStart w:id="37" w:name="_Toc228524291"/>
      <w:r w:rsidRPr="0030249F">
        <w:rPr>
          <w:rFonts w:ascii="Times New Roman Tj" w:hAnsi="Times New Roman Tj"/>
          <w:color w:val="auto"/>
          <w:sz w:val="28"/>
          <w:szCs w:val="28"/>
          <w:lang w:val="tg-Cyrl-TJ"/>
        </w:rPr>
        <w:lastRenderedPageBreak/>
        <w:t xml:space="preserve">Расми </w:t>
      </w:r>
      <w:r w:rsidRPr="0030249F">
        <w:rPr>
          <w:rFonts w:ascii="Times New Roman Tj" w:hAnsi="Times New Roman Tj"/>
          <w:color w:val="auto"/>
          <w:sz w:val="28"/>
          <w:szCs w:val="28"/>
          <w:lang w:val="tg-Cyrl-TJ"/>
        </w:rPr>
        <w:fldChar w:fldCharType="begin"/>
      </w:r>
      <w:r w:rsidRPr="0030249F">
        <w:rPr>
          <w:rFonts w:ascii="Times New Roman Tj" w:hAnsi="Times New Roman Tj"/>
          <w:color w:val="auto"/>
          <w:sz w:val="28"/>
          <w:szCs w:val="28"/>
          <w:lang w:val="tg-Cyrl-TJ"/>
        </w:rPr>
        <w:instrText xml:space="preserve"> SEQ Расми \* ARABIC </w:instrText>
      </w:r>
      <w:r w:rsidRPr="0030249F">
        <w:rPr>
          <w:rFonts w:ascii="Times New Roman Tj" w:hAnsi="Times New Roman Tj"/>
          <w:color w:val="auto"/>
          <w:sz w:val="28"/>
          <w:szCs w:val="28"/>
          <w:lang w:val="tg-Cyrl-TJ"/>
        </w:rPr>
        <w:fldChar w:fldCharType="separate"/>
      </w:r>
      <w:r w:rsidR="000921EB">
        <w:rPr>
          <w:rFonts w:ascii="Times New Roman Tj" w:hAnsi="Times New Roman Tj"/>
          <w:noProof/>
          <w:color w:val="auto"/>
          <w:sz w:val="28"/>
          <w:szCs w:val="28"/>
          <w:lang w:val="tg-Cyrl-TJ"/>
        </w:rPr>
        <w:t>3</w:t>
      </w:r>
      <w:r w:rsidRPr="0030249F">
        <w:rPr>
          <w:rFonts w:ascii="Times New Roman Tj" w:hAnsi="Times New Roman Tj"/>
          <w:color w:val="auto"/>
          <w:sz w:val="28"/>
          <w:szCs w:val="28"/>
          <w:lang w:val="tg-Cyrl-TJ"/>
        </w:rPr>
        <w:fldChar w:fldCharType="end"/>
      </w:r>
      <w:r w:rsidR="005C7CAE" w:rsidRPr="0030249F">
        <w:rPr>
          <w:rFonts w:ascii="Times New Roman Tj" w:hAnsi="Times New Roman Tj"/>
          <w:color w:val="auto"/>
          <w:sz w:val="28"/>
          <w:szCs w:val="28"/>
          <w:lang w:val="tg-Cyrl-TJ"/>
        </w:rPr>
        <w:t>. Дастрасии маълумот</w:t>
      </w:r>
      <w:r w:rsidR="005C7CAE" w:rsidRPr="0030249F">
        <w:rPr>
          <w:rFonts w:ascii="Times New Roman" w:hAnsi="Times New Roman" w:cs="Times New Roman"/>
          <w:color w:val="auto"/>
          <w:sz w:val="28"/>
          <w:szCs w:val="28"/>
          <w:lang w:val="tg-Cyrl-TJ"/>
        </w:rPr>
        <w:t>ҳ</w:t>
      </w:r>
      <w:r w:rsidR="005C7CAE" w:rsidRPr="0030249F">
        <w:rPr>
          <w:rFonts w:ascii="Times New Roman Tj" w:hAnsi="Times New Roman Tj" w:cs="Times New Roman Tj"/>
          <w:color w:val="auto"/>
          <w:sz w:val="28"/>
          <w:szCs w:val="28"/>
          <w:lang w:val="tg-Cyrl-TJ"/>
        </w:rPr>
        <w:t>ои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асосии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расмии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Агентии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омор</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барои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истифодабарандаго</w:t>
      </w:r>
      <w:r w:rsidR="005C7CAE" w:rsidRPr="0030249F">
        <w:rPr>
          <w:rFonts w:ascii="Times New Roman Tj" w:hAnsi="Times New Roman Tj"/>
          <w:color w:val="auto"/>
          <w:sz w:val="28"/>
          <w:szCs w:val="28"/>
          <w:lang w:val="tg-Cyrl-TJ"/>
        </w:rPr>
        <w:t>н</w:t>
      </w:r>
      <w:bookmarkEnd w:id="34"/>
      <w:bookmarkEnd w:id="35"/>
      <w:bookmarkEnd w:id="36"/>
      <w:bookmarkEnd w:id="37"/>
    </w:p>
    <w:p w:rsidR="00A17844" w:rsidRPr="0030249F" w:rsidRDefault="00A17844" w:rsidP="00A17844">
      <w:pPr>
        <w:rPr>
          <w:rFonts w:ascii="Times New Roman Tj" w:hAnsi="Times New Roman Tj"/>
          <w:sz w:val="28"/>
          <w:szCs w:val="28"/>
          <w:lang w:val="tg-Cyrl-TJ"/>
        </w:rPr>
      </w:pPr>
    </w:p>
    <w:p w:rsidR="00697194" w:rsidRPr="0030249F" w:rsidRDefault="00697194" w:rsidP="00697194">
      <w:pPr>
        <w:pStyle w:val="af5"/>
        <w:jc w:val="center"/>
        <w:rPr>
          <w:rFonts w:ascii="Times New Roman Tj" w:hAnsi="Times New Roman Tj"/>
          <w:sz w:val="28"/>
          <w:szCs w:val="28"/>
          <w:lang w:val="tg-Cyrl-TJ"/>
        </w:rPr>
      </w:pPr>
      <w:r w:rsidRPr="0030249F">
        <w:rPr>
          <w:rFonts w:ascii="Times New Roman Tj" w:hAnsi="Times New Roman Tj"/>
          <w:noProof/>
          <w:sz w:val="28"/>
          <w:szCs w:val="28"/>
          <w:lang w:val="en-US"/>
        </w:rPr>
        <w:drawing>
          <wp:inline distT="0" distB="0" distL="0" distR="0" wp14:anchorId="38168D5B" wp14:editId="54399B86">
            <wp:extent cx="5372100" cy="5895975"/>
            <wp:effectExtent l="0" t="0" r="19050" b="9525"/>
            <wp:docPr id="1053" name="Диаграмма 10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97194" w:rsidRPr="0030249F" w:rsidRDefault="00697194" w:rsidP="00697194">
      <w:pPr>
        <w:pStyle w:val="af5"/>
        <w:jc w:val="center"/>
        <w:rPr>
          <w:rFonts w:ascii="Times New Roman Tj" w:hAnsi="Times New Roman Tj"/>
          <w:b w:val="0"/>
          <w:color w:val="auto"/>
          <w:sz w:val="28"/>
          <w:szCs w:val="28"/>
          <w:lang w:val="tg-Cyrl-TJ"/>
        </w:rPr>
      </w:pPr>
    </w:p>
    <w:p w:rsidR="00125637" w:rsidRPr="0030249F" w:rsidRDefault="00125637" w:rsidP="00125637">
      <w:pPr>
        <w:pStyle w:val="2"/>
        <w:rPr>
          <w:rFonts w:ascii="Times New Roman Tj" w:hAnsi="Times New Roman Tj" w:cs="Times New Roman"/>
          <w:szCs w:val="28"/>
          <w:lang w:val="tg-Cyrl-TJ"/>
        </w:rPr>
      </w:pPr>
      <w:bookmarkStart w:id="38" w:name="_Toc228524265"/>
      <w:r w:rsidRPr="0030249F">
        <w:rPr>
          <w:rFonts w:ascii="Times New Roman Tj" w:hAnsi="Times New Roman Tj"/>
          <w:szCs w:val="28"/>
          <w:lang w:val="tg-Cyrl-TJ"/>
        </w:rPr>
        <w:t>2.3 Па</w:t>
      </w:r>
      <w:r w:rsidRPr="0030249F">
        <w:rPr>
          <w:rFonts w:ascii="Times New Roman" w:hAnsi="Times New Roman" w:cs="Times New Roman"/>
          <w:szCs w:val="28"/>
          <w:lang w:val="tg-Cyrl-TJ"/>
        </w:rPr>
        <w:t>ҳ</w:t>
      </w:r>
      <w:r w:rsidRPr="0030249F">
        <w:rPr>
          <w:rFonts w:ascii="Times New Roman Tj" w:hAnsi="Times New Roman Tj" w:cs="Times New Roman Tj"/>
          <w:szCs w:val="28"/>
          <w:lang w:val="tg-Cyrl-TJ"/>
        </w:rPr>
        <w:t>н</w:t>
      </w:r>
      <w:r w:rsidRPr="0030249F">
        <w:rPr>
          <w:rFonts w:ascii="Times New Roman Tj" w:hAnsi="Times New Roman Tj"/>
          <w:szCs w:val="28"/>
          <w:lang w:val="tg-Cyrl-TJ"/>
        </w:rPr>
        <w:t xml:space="preserve"> </w:t>
      </w:r>
      <w:r w:rsidRPr="0030249F">
        <w:rPr>
          <w:rFonts w:ascii="Times New Roman Tj" w:hAnsi="Times New Roman Tj" w:cs="Times New Roman Tj"/>
          <w:szCs w:val="28"/>
          <w:lang w:val="tg-Cyrl-TJ"/>
        </w:rPr>
        <w:t>кардани</w:t>
      </w:r>
      <w:r w:rsidRPr="0030249F">
        <w:rPr>
          <w:rFonts w:ascii="Times New Roman Tj" w:hAnsi="Times New Roman Tj"/>
          <w:szCs w:val="28"/>
          <w:lang w:val="tg-Cyrl-TJ"/>
        </w:rPr>
        <w:t xml:space="preserve"> </w:t>
      </w:r>
      <w:r w:rsidRPr="0030249F">
        <w:rPr>
          <w:rFonts w:ascii="Times New Roman Tj" w:hAnsi="Times New Roman Tj" w:cs="Times New Roman Tj"/>
          <w:szCs w:val="28"/>
          <w:lang w:val="tg-Cyrl-TJ"/>
        </w:rPr>
        <w:t>метамаълумоти</w:t>
      </w:r>
      <w:r w:rsidRPr="0030249F">
        <w:rPr>
          <w:rFonts w:ascii="Times New Roman Tj" w:hAnsi="Times New Roman Tj"/>
          <w:szCs w:val="28"/>
          <w:lang w:val="tg-Cyrl-TJ"/>
        </w:rPr>
        <w:t xml:space="preserve"> </w:t>
      </w:r>
      <w:r w:rsidRPr="0030249F">
        <w:rPr>
          <w:rFonts w:ascii="Times New Roman Tj" w:hAnsi="Times New Roman Tj" w:cs="Times New Roman Tj"/>
          <w:szCs w:val="28"/>
          <w:lang w:val="tg-Cyrl-TJ"/>
        </w:rPr>
        <w:t>омор</w:t>
      </w:r>
      <w:r w:rsidRPr="0030249F">
        <w:rPr>
          <w:rFonts w:ascii="Times New Roman" w:hAnsi="Times New Roman" w:cs="Times New Roman"/>
          <w:szCs w:val="28"/>
          <w:lang w:val="tg-Cyrl-TJ"/>
        </w:rPr>
        <w:t>ӣ</w:t>
      </w:r>
      <w:bookmarkEnd w:id="38"/>
    </w:p>
    <w:p w:rsidR="00642E23" w:rsidRPr="0030249F" w:rsidRDefault="00642E23" w:rsidP="00642E23">
      <w:pPr>
        <w:rPr>
          <w:rFonts w:ascii="Times New Roman Tj" w:hAnsi="Times New Roman Tj"/>
          <w:sz w:val="28"/>
          <w:szCs w:val="28"/>
          <w:lang w:val="tg-Cyrl-TJ"/>
        </w:rPr>
      </w:pPr>
    </w:p>
    <w:p w:rsidR="00AC3A2B" w:rsidRPr="0030249F" w:rsidRDefault="00AC3A2B" w:rsidP="00AC3A2B">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t>Дастраси</w:t>
      </w:r>
      <w:r w:rsidR="00087D0A" w:rsidRPr="0030249F">
        <w:rPr>
          <w:rFonts w:ascii="Times New Roman Tj" w:eastAsia="Times New Roman" w:hAnsi="Times New Roman Tj" w:cs="Times New Roman"/>
          <w:sz w:val="28"/>
          <w:szCs w:val="28"/>
          <w:lang w:val="tg-Cyrl-TJ" w:eastAsia="ru-RU"/>
        </w:rPr>
        <w:t xml:space="preserve"> ба</w:t>
      </w:r>
      <w:r w:rsidRPr="0030249F">
        <w:rPr>
          <w:rFonts w:ascii="Times New Roman Tj" w:eastAsia="Times New Roman" w:hAnsi="Times New Roman Tj" w:cs="Times New Roman"/>
          <w:sz w:val="28"/>
          <w:szCs w:val="28"/>
          <w:lang w:val="tg-Cyrl-TJ" w:eastAsia="ru-RU"/>
        </w:rPr>
        <w:t xml:space="preserve"> метамаълумот</w:t>
      </w:r>
      <w:r w:rsidR="00087D0A"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яке</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аз</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самт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ими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фаъолияти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 xml:space="preserve">Агентии омори назди Президенти </w:t>
      </w:r>
      <w:r w:rsidRPr="0030249F">
        <w:rPr>
          <w:rFonts w:ascii="Times New Roman" w:eastAsia="Times New Roman" w:hAnsi="Times New Roman" w:cs="Times New Roman"/>
          <w:bCs/>
          <w:sz w:val="28"/>
          <w:szCs w:val="28"/>
          <w:lang w:val="tg-Cyrl-TJ" w:eastAsia="ru-RU"/>
        </w:rPr>
        <w:t>Ҷ</w:t>
      </w:r>
      <w:r w:rsidRPr="0030249F">
        <w:rPr>
          <w:rFonts w:ascii="Times New Roman Tj" w:eastAsia="Times New Roman" w:hAnsi="Times New Roman Tj" w:cs="Times New Roman Tj"/>
          <w:bCs/>
          <w:sz w:val="28"/>
          <w:szCs w:val="28"/>
          <w:lang w:val="tg-Cyrl-TJ" w:eastAsia="ru-RU"/>
        </w:rPr>
        <w:t>ум</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урии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То</w:t>
      </w:r>
      <w:r w:rsidRPr="0030249F">
        <w:rPr>
          <w:rFonts w:ascii="Times New Roman" w:eastAsia="Times New Roman" w:hAnsi="Times New Roman" w:cs="Times New Roman"/>
          <w:bCs/>
          <w:sz w:val="28"/>
          <w:szCs w:val="28"/>
          <w:lang w:val="tg-Cyrl-TJ" w:eastAsia="ru-RU"/>
        </w:rPr>
        <w:t>ҷ</w:t>
      </w:r>
      <w:r w:rsidRPr="0030249F">
        <w:rPr>
          <w:rFonts w:ascii="Times New Roman Tj" w:eastAsia="Times New Roman" w:hAnsi="Times New Roman Tj" w:cs="Times New Roman Tj"/>
          <w:bCs/>
          <w:sz w:val="28"/>
          <w:szCs w:val="28"/>
          <w:lang w:val="tg-Cyrl-TJ" w:eastAsia="ru-RU"/>
        </w:rPr>
        <w:t>икистон</w:t>
      </w:r>
      <w:r w:rsidRPr="0030249F">
        <w:rPr>
          <w:rFonts w:ascii="Times New Roman Tj" w:eastAsia="Times New Roman" w:hAnsi="Times New Roman Tj" w:cs="Times New Roman"/>
          <w:sz w:val="28"/>
          <w:szCs w:val="28"/>
          <w:lang w:val="tg-Cyrl-TJ" w:eastAsia="ru-RU"/>
        </w:rPr>
        <w:t xml:space="preserve"> ба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исоб</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меравад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замина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шаффофият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равшан</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иттилоотии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амияти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калон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дорад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яъне</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ч</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андоза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lastRenderedPageBreak/>
        <w:t>пешни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одш</w:t>
      </w:r>
      <w:r w:rsidRPr="0030249F">
        <w:rPr>
          <w:rFonts w:ascii="Times New Roman Tj" w:eastAsia="Times New Roman" w:hAnsi="Times New Roman Tj" w:cs="Times New Roman"/>
          <w:sz w:val="28"/>
          <w:szCs w:val="28"/>
          <w:lang w:val="tg-Cyrl-TJ" w:eastAsia="ru-RU"/>
        </w:rPr>
        <w:t xml:space="preserve">уда бо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у</w:t>
      </w:r>
      <w:r w:rsidRPr="0030249F">
        <w:rPr>
          <w:rFonts w:ascii="Times New Roman" w:eastAsia="Times New Roman" w:hAnsi="Times New Roman" w:cs="Times New Roman"/>
          <w:sz w:val="28"/>
          <w:szCs w:val="28"/>
          <w:lang w:val="tg-Cyrl-TJ" w:eastAsia="ru-RU"/>
        </w:rPr>
        <w:t>ҷҷ</w:t>
      </w:r>
      <w:r w:rsidRPr="0030249F">
        <w:rPr>
          <w:rFonts w:ascii="Times New Roman Tj" w:eastAsia="Times New Roman" w:hAnsi="Times New Roman Tj" w:cs="Times New Roman Tj"/>
          <w:sz w:val="28"/>
          <w:szCs w:val="28"/>
          <w:lang w:val="tg-Cyrl-TJ" w:eastAsia="ru-RU"/>
        </w:rPr>
        <w:t>ат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метамаълумоти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дахлдор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инчунин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маводи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тавзе</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анда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аз</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абили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график</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адвал</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харита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таъмин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гардидааст</w:t>
      </w:r>
      <w:r w:rsidRPr="0030249F">
        <w:rPr>
          <w:rFonts w:ascii="Times New Roman Tj" w:eastAsia="Times New Roman" w:hAnsi="Times New Roman Tj" w:cs="Times New Roman"/>
          <w:sz w:val="28"/>
          <w:szCs w:val="28"/>
          <w:lang w:val="tg-Cyrl-TJ" w:eastAsia="ru-RU"/>
        </w:rPr>
        <w:t>.</w:t>
      </w:r>
    </w:p>
    <w:p w:rsidR="00AC3A2B" w:rsidRPr="0030249F" w:rsidRDefault="00AC3A2B" w:rsidP="00AC3A2B">
      <w:pPr>
        <w:spacing w:after="100" w:afterAutospacing="1" w:line="360" w:lineRule="auto"/>
        <w:jc w:val="both"/>
        <w:rPr>
          <w:rFonts w:ascii="Times New Roman Tj" w:eastAsia="Times New Roman" w:hAnsi="Times New Roman Tj" w:cs="Times New Roman"/>
          <w:sz w:val="28"/>
          <w:szCs w:val="28"/>
          <w:lang w:eastAsia="ru-RU"/>
        </w:rPr>
      </w:pPr>
      <w:r w:rsidRPr="0030249F">
        <w:rPr>
          <w:rFonts w:ascii="Times New Roman Tj" w:eastAsia="Times New Roman" w:hAnsi="Times New Roman Tj" w:cs="Times New Roman"/>
          <w:sz w:val="28"/>
          <w:szCs w:val="28"/>
          <w:lang w:val="tg-Cyrl-TJ" w:eastAsia="ru-RU"/>
        </w:rPr>
        <w:tab/>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амзамон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пешни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оди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ёрирасон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шар</w:t>
      </w:r>
      <w:r w:rsidRPr="0030249F">
        <w:rPr>
          <w:rFonts w:ascii="Times New Roman" w:eastAsia="Times New Roman" w:hAnsi="Times New Roman" w:cs="Times New Roman"/>
          <w:sz w:val="28"/>
          <w:szCs w:val="28"/>
          <w:lang w:val="tg-Cyrl-TJ" w:eastAsia="ru-RU"/>
        </w:rPr>
        <w:t>ҳҳ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иловаг</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корбарон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амияти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им</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дорад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зеро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баъзе</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истифодабаранд</w:t>
      </w:r>
      <w:r w:rsidRPr="0030249F">
        <w:rPr>
          <w:rFonts w:ascii="Times New Roman Tj" w:eastAsia="Times New Roman" w:hAnsi="Times New Roman Tj" w:cs="Times New Roman"/>
          <w:sz w:val="28"/>
          <w:szCs w:val="28"/>
          <w:lang w:val="tg-Cyrl-TJ" w:eastAsia="ru-RU"/>
        </w:rPr>
        <w:t>агон метавонанд дар дарки баъзе маф</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ум</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усул</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мураккаби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раванди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ия</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тафсири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мешаванд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мушкил</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э</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сос</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намоянд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sz w:val="28"/>
          <w:szCs w:val="28"/>
          <w:lang w:eastAsia="ru-RU"/>
        </w:rPr>
        <w:t xml:space="preserve">Аз ин </w:t>
      </w:r>
      <w:proofErr w:type="gramStart"/>
      <w:r w:rsidRPr="0030249F">
        <w:rPr>
          <w:rFonts w:ascii="Times New Roman Tj" w:eastAsia="Times New Roman" w:hAnsi="Times New Roman Tj" w:cs="Times New Roman"/>
          <w:sz w:val="28"/>
          <w:szCs w:val="28"/>
          <w:lang w:eastAsia="ru-RU"/>
        </w:rPr>
        <w:t>р</w:t>
      </w:r>
      <w:proofErr w:type="gramEnd"/>
      <w:r w:rsidRPr="0030249F">
        <w:rPr>
          <w:rFonts w:ascii="Times New Roman" w:eastAsia="Times New Roman" w:hAnsi="Times New Roman" w:cs="Times New Roman"/>
          <w:sz w:val="28"/>
          <w:szCs w:val="28"/>
          <w:lang w:eastAsia="ru-RU"/>
        </w:rPr>
        <w:t>ӯ</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мав</w:t>
      </w:r>
      <w:r w:rsidRPr="0030249F">
        <w:rPr>
          <w:rFonts w:ascii="Times New Roman" w:eastAsia="Times New Roman" w:hAnsi="Times New Roman" w:cs="Times New Roman"/>
          <w:sz w:val="28"/>
          <w:szCs w:val="28"/>
          <w:lang w:eastAsia="ru-RU"/>
        </w:rPr>
        <w:t>ҷ</w:t>
      </w:r>
      <w:r w:rsidRPr="0030249F">
        <w:rPr>
          <w:rFonts w:ascii="Times New Roman Tj" w:eastAsia="Times New Roman" w:hAnsi="Times New Roman Tj" w:cs="Times New Roman Tj"/>
          <w:sz w:val="28"/>
          <w:szCs w:val="28"/>
          <w:lang w:eastAsia="ru-RU"/>
        </w:rPr>
        <w:t>удияти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метамаълумоти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мукаммал</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ба</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корбарон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имкон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меди</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ад</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ки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маълумоти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омориро</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дуруст</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дарк</w:t>
      </w:r>
      <w:r w:rsidRPr="0030249F">
        <w:rPr>
          <w:rFonts w:ascii="Times New Roman Tj" w:eastAsia="Times New Roman" w:hAnsi="Times New Roman Tj" w:cs="Times New Roman"/>
          <w:sz w:val="28"/>
          <w:szCs w:val="28"/>
          <w:lang w:eastAsia="ru-RU"/>
        </w:rPr>
        <w:t xml:space="preserve"> намуда, онро самаранок истифода баранд.</w:t>
      </w:r>
    </w:p>
    <w:p w:rsidR="00AC3A2B" w:rsidRPr="0030249F" w:rsidRDefault="00AC3A2B" w:rsidP="00AC3A2B">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t xml:space="preserve">Бо дарназардошти ин, </w:t>
      </w:r>
      <w:r w:rsidRPr="0030249F">
        <w:rPr>
          <w:rFonts w:ascii="Times New Roman Tj" w:eastAsia="Times New Roman" w:hAnsi="Times New Roman Tj" w:cs="Times New Roman"/>
          <w:bCs/>
          <w:sz w:val="28"/>
          <w:szCs w:val="28"/>
          <w:lang w:val="tg-Cyrl-TJ" w:eastAsia="ru-RU"/>
        </w:rPr>
        <w:t xml:space="preserve">Агентии омори назди Президенти </w:t>
      </w:r>
      <w:r w:rsidRPr="0030249F">
        <w:rPr>
          <w:rFonts w:ascii="Times New Roman" w:eastAsia="Times New Roman" w:hAnsi="Times New Roman" w:cs="Times New Roman"/>
          <w:bCs/>
          <w:sz w:val="28"/>
          <w:szCs w:val="28"/>
          <w:lang w:val="tg-Cyrl-TJ" w:eastAsia="ru-RU"/>
        </w:rPr>
        <w:t>Ҷ</w:t>
      </w:r>
      <w:r w:rsidRPr="0030249F">
        <w:rPr>
          <w:rFonts w:ascii="Times New Roman Tj" w:eastAsia="Times New Roman" w:hAnsi="Times New Roman Tj" w:cs="Times New Roman Tj"/>
          <w:bCs/>
          <w:sz w:val="28"/>
          <w:szCs w:val="28"/>
          <w:lang w:val="tg-Cyrl-TJ" w:eastAsia="ru-RU"/>
        </w:rPr>
        <w:t>ум</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урии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То</w:t>
      </w:r>
      <w:r w:rsidRPr="0030249F">
        <w:rPr>
          <w:rFonts w:ascii="Times New Roman" w:eastAsia="Times New Roman" w:hAnsi="Times New Roman" w:cs="Times New Roman"/>
          <w:bCs/>
          <w:sz w:val="28"/>
          <w:szCs w:val="28"/>
          <w:lang w:val="tg-Cyrl-TJ" w:eastAsia="ru-RU"/>
        </w:rPr>
        <w:t>ҷ</w:t>
      </w:r>
      <w:r w:rsidRPr="0030249F">
        <w:rPr>
          <w:rFonts w:ascii="Times New Roman Tj" w:eastAsia="Times New Roman" w:hAnsi="Times New Roman Tj" w:cs="Times New Roman Tj"/>
          <w:bCs/>
          <w:sz w:val="28"/>
          <w:szCs w:val="28"/>
          <w:lang w:val="tg-Cyrl-TJ" w:eastAsia="ru-RU"/>
        </w:rPr>
        <w:t>икистон</w:t>
      </w:r>
      <w:r w:rsidRPr="0030249F">
        <w:rPr>
          <w:rFonts w:ascii="Times New Roman Tj" w:eastAsia="Times New Roman" w:hAnsi="Times New Roman Tj" w:cs="Times New Roman"/>
          <w:sz w:val="28"/>
          <w:szCs w:val="28"/>
          <w:lang w:val="tg-Cyrl-TJ" w:eastAsia="ru-RU"/>
        </w:rPr>
        <w:t xml:space="preserve"> барои пешни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оди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метамаълумоти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возе</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дастрас</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ама</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ониба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w:t>
      </w:r>
      <w:r w:rsidRPr="0030249F">
        <w:rPr>
          <w:rFonts w:ascii="Times New Roman" w:eastAsia="Times New Roman" w:hAnsi="Times New Roman" w:cs="Times New Roman"/>
          <w:sz w:val="28"/>
          <w:szCs w:val="28"/>
          <w:lang w:val="tg-Cyrl-TJ" w:eastAsia="ru-RU"/>
        </w:rPr>
        <w:t>ӯ</w:t>
      </w:r>
      <w:r w:rsidRPr="0030249F">
        <w:rPr>
          <w:rFonts w:ascii="Times New Roman Tj" w:eastAsia="Times New Roman" w:hAnsi="Times New Roman Tj" w:cs="Times New Roman Tj"/>
          <w:sz w:val="28"/>
          <w:szCs w:val="28"/>
          <w:lang w:val="tg-Cyrl-TJ" w:eastAsia="ru-RU"/>
        </w:rPr>
        <w:t>шиш</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хар</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истифодабарандагон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тавонанд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омориро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дуруст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таф</w:t>
      </w:r>
      <w:r w:rsidRPr="0030249F">
        <w:rPr>
          <w:rFonts w:ascii="Times New Roman Tj" w:eastAsia="Times New Roman" w:hAnsi="Times New Roman Tj" w:cs="Times New Roman"/>
          <w:sz w:val="28"/>
          <w:szCs w:val="28"/>
          <w:lang w:val="tg-Cyrl-TJ" w:eastAsia="ru-RU"/>
        </w:rPr>
        <w:t>сир намуда, дар фаъолияти худ самаранок истифода намоянд.</w:t>
      </w:r>
    </w:p>
    <w:p w:rsidR="00F620C9" w:rsidRPr="0030249F" w:rsidRDefault="00F620C9" w:rsidP="00F620C9">
      <w:pPr>
        <w:spacing w:after="100" w:afterAutospacing="1" w:line="360" w:lineRule="auto"/>
        <w:jc w:val="both"/>
        <w:rPr>
          <w:rFonts w:ascii="Times New Roman Tj" w:eastAsia="Times New Roman" w:hAnsi="Times New Roman Tj" w:cs="Times New Roman Tj"/>
          <w:sz w:val="28"/>
          <w:szCs w:val="28"/>
          <w:lang w:val="tg-Cyrl-TJ" w:eastAsia="ru-RU"/>
        </w:rPr>
      </w:pPr>
      <w:r w:rsidRPr="0030249F">
        <w:rPr>
          <w:rFonts w:ascii="Times New Roman Tj" w:eastAsia="Times New Roman" w:hAnsi="Times New Roman Tj" w:cs="Times New Roman"/>
          <w:sz w:val="28"/>
          <w:szCs w:val="28"/>
          <w:lang w:val="tg-Cyrl-TJ" w:eastAsia="ru-RU"/>
        </w:rPr>
        <w:tab/>
      </w:r>
      <w:r w:rsidR="00087D0A" w:rsidRPr="0030249F">
        <w:rPr>
          <w:rFonts w:ascii="Times New Roman Tj" w:eastAsia="Times New Roman" w:hAnsi="Times New Roman Tj" w:cs="Times New Roman Tj"/>
          <w:sz w:val="28"/>
          <w:szCs w:val="28"/>
          <w:lang w:val="tg-Cyrl-TJ" w:eastAsia="ru-RU"/>
        </w:rPr>
        <w:t>Бар асоси нати</w:t>
      </w:r>
      <w:r w:rsidR="00087D0A" w:rsidRPr="0030249F">
        <w:rPr>
          <w:rFonts w:ascii="Times New Roman" w:eastAsia="Times New Roman" w:hAnsi="Times New Roman" w:cs="Times New Roman"/>
          <w:sz w:val="28"/>
          <w:szCs w:val="28"/>
          <w:lang w:val="tg-Cyrl-TJ" w:eastAsia="ru-RU"/>
        </w:rPr>
        <w:t>ҷ</w:t>
      </w:r>
      <w:r w:rsidR="00087D0A" w:rsidRPr="0030249F">
        <w:rPr>
          <w:rFonts w:ascii="Times New Roman Tj" w:eastAsia="Times New Roman" w:hAnsi="Times New Roman Tj" w:cs="Times New Roman Tj"/>
          <w:sz w:val="28"/>
          <w:szCs w:val="28"/>
          <w:lang w:val="tg-Cyrl-TJ" w:eastAsia="ru-RU"/>
        </w:rPr>
        <w:t>а</w:t>
      </w:r>
      <w:r w:rsidR="00087D0A" w:rsidRPr="0030249F">
        <w:rPr>
          <w:rFonts w:ascii="Times New Roman" w:eastAsia="Times New Roman" w:hAnsi="Times New Roman" w:cs="Times New Roman"/>
          <w:sz w:val="28"/>
          <w:szCs w:val="28"/>
          <w:lang w:val="tg-Cyrl-TJ" w:eastAsia="ru-RU"/>
        </w:rPr>
        <w:t>ҳ</w:t>
      </w:r>
      <w:r w:rsidR="00087D0A" w:rsidRPr="0030249F">
        <w:rPr>
          <w:rFonts w:ascii="Times New Roman Tj" w:eastAsia="Times New Roman" w:hAnsi="Times New Roman Tj" w:cs="Times New Roman Tj"/>
          <w:sz w:val="28"/>
          <w:szCs w:val="28"/>
          <w:lang w:val="tg-Cyrl-TJ" w:eastAsia="ru-RU"/>
        </w:rPr>
        <w:t>ои пешни</w:t>
      </w:r>
      <w:r w:rsidR="00087D0A" w:rsidRPr="0030249F">
        <w:rPr>
          <w:rFonts w:ascii="Times New Roman" w:eastAsia="Times New Roman" w:hAnsi="Times New Roman" w:cs="Times New Roman"/>
          <w:sz w:val="28"/>
          <w:szCs w:val="28"/>
          <w:lang w:val="tg-Cyrl-TJ" w:eastAsia="ru-RU"/>
        </w:rPr>
        <w:t>ҳ</w:t>
      </w:r>
      <w:r w:rsidR="00087D0A" w:rsidRPr="0030249F">
        <w:rPr>
          <w:rFonts w:ascii="Times New Roman Tj" w:eastAsia="Times New Roman" w:hAnsi="Times New Roman Tj" w:cs="Times New Roman Tj"/>
          <w:sz w:val="28"/>
          <w:szCs w:val="28"/>
          <w:lang w:val="tg-Cyrl-TJ" w:eastAsia="ru-RU"/>
        </w:rPr>
        <w:t xml:space="preserve">одшуда дар Расми </w:t>
      </w:r>
      <w:r w:rsidR="0027617A">
        <w:rPr>
          <w:rFonts w:ascii="Times New Roman Tj" w:eastAsia="Times New Roman" w:hAnsi="Times New Roman Tj" w:cs="Times New Roman Tj"/>
          <w:sz w:val="28"/>
          <w:szCs w:val="28"/>
          <w:lang w:val="tg-Cyrl-TJ" w:eastAsia="ru-RU"/>
        </w:rPr>
        <w:t>3</w:t>
      </w:r>
      <w:r w:rsidR="00087D0A" w:rsidRPr="0030249F">
        <w:rPr>
          <w:rFonts w:ascii="Times New Roman Tj" w:eastAsia="Times New Roman" w:hAnsi="Times New Roman Tj" w:cs="Times New Roman Tj"/>
          <w:sz w:val="28"/>
          <w:szCs w:val="28"/>
          <w:lang w:val="tg-Cyrl-TJ" w:eastAsia="ru-RU"/>
        </w:rPr>
        <w:t>, аз пурсидашудагон хо</w:t>
      </w:r>
      <w:r w:rsidR="00087D0A" w:rsidRPr="0030249F">
        <w:rPr>
          <w:rFonts w:ascii="Times New Roman" w:eastAsia="Times New Roman" w:hAnsi="Times New Roman" w:cs="Times New Roman"/>
          <w:sz w:val="28"/>
          <w:szCs w:val="28"/>
          <w:lang w:val="tg-Cyrl-TJ" w:eastAsia="ru-RU"/>
        </w:rPr>
        <w:t>ҳ</w:t>
      </w:r>
      <w:r w:rsidR="00087D0A" w:rsidRPr="0030249F">
        <w:rPr>
          <w:rFonts w:ascii="Times New Roman Tj" w:eastAsia="Times New Roman" w:hAnsi="Times New Roman Tj" w:cs="Times New Roman Tj"/>
          <w:sz w:val="28"/>
          <w:szCs w:val="28"/>
          <w:lang w:val="tg-Cyrl-TJ" w:eastAsia="ru-RU"/>
        </w:rPr>
        <w:t xml:space="preserve">иш карда шуд, ки барои </w:t>
      </w:r>
      <w:r w:rsidR="00087D0A" w:rsidRPr="0030249F">
        <w:rPr>
          <w:rFonts w:ascii="Times New Roman" w:eastAsia="Times New Roman" w:hAnsi="Times New Roman" w:cs="Times New Roman"/>
          <w:sz w:val="28"/>
          <w:szCs w:val="28"/>
          <w:lang w:val="tg-Cyrl-TJ" w:eastAsia="ru-RU"/>
        </w:rPr>
        <w:t>ҳ</w:t>
      </w:r>
      <w:r w:rsidR="00087D0A" w:rsidRPr="0030249F">
        <w:rPr>
          <w:rFonts w:ascii="Times New Roman Tj" w:eastAsia="Times New Roman" w:hAnsi="Times New Roman Tj" w:cs="Times New Roman Tj"/>
          <w:sz w:val="28"/>
          <w:szCs w:val="28"/>
          <w:lang w:val="tg-Cyrl-TJ" w:eastAsia="ru-RU"/>
        </w:rPr>
        <w:t>ар як омори расмие, ки он</w:t>
      </w:r>
      <w:r w:rsidR="00087D0A" w:rsidRPr="0030249F">
        <w:rPr>
          <w:rFonts w:ascii="Times New Roman" w:eastAsia="Times New Roman" w:hAnsi="Times New Roman" w:cs="Times New Roman"/>
          <w:sz w:val="28"/>
          <w:szCs w:val="28"/>
          <w:lang w:val="tg-Cyrl-TJ" w:eastAsia="ru-RU"/>
        </w:rPr>
        <w:t>ҳ</w:t>
      </w:r>
      <w:r w:rsidR="00087D0A" w:rsidRPr="0030249F">
        <w:rPr>
          <w:rFonts w:ascii="Times New Roman Tj" w:eastAsia="Times New Roman" w:hAnsi="Times New Roman Tj" w:cs="Times New Roman Tj"/>
          <w:sz w:val="28"/>
          <w:szCs w:val="28"/>
          <w:lang w:val="tg-Cyrl-TJ" w:eastAsia="ru-RU"/>
        </w:rPr>
        <w:t>о истифода кардаанд, сат</w:t>
      </w:r>
      <w:r w:rsidR="00087D0A" w:rsidRPr="0030249F">
        <w:rPr>
          <w:rFonts w:ascii="Times New Roman" w:eastAsia="Times New Roman" w:hAnsi="Times New Roman" w:cs="Times New Roman"/>
          <w:sz w:val="28"/>
          <w:szCs w:val="28"/>
          <w:lang w:val="tg-Cyrl-TJ" w:eastAsia="ru-RU"/>
        </w:rPr>
        <w:t>ҳ</w:t>
      </w:r>
      <w:r w:rsidR="00087D0A" w:rsidRPr="0030249F">
        <w:rPr>
          <w:rFonts w:ascii="Times New Roman Tj" w:eastAsia="Times New Roman" w:hAnsi="Times New Roman Tj" w:cs="Times New Roman Tj"/>
          <w:sz w:val="28"/>
          <w:szCs w:val="28"/>
          <w:lang w:val="tg-Cyrl-TJ" w:eastAsia="ru-RU"/>
        </w:rPr>
        <w:t>и осонии дастрас</w:t>
      </w:r>
      <w:r w:rsidR="00087D0A" w:rsidRPr="0030249F">
        <w:rPr>
          <w:rFonts w:ascii="Times New Roman" w:eastAsia="Times New Roman" w:hAnsi="Times New Roman" w:cs="Times New Roman"/>
          <w:sz w:val="28"/>
          <w:szCs w:val="28"/>
          <w:lang w:val="tg-Cyrl-TJ" w:eastAsia="ru-RU"/>
        </w:rPr>
        <w:t>ӣ</w:t>
      </w:r>
      <w:r w:rsidR="00087D0A" w:rsidRPr="0030249F">
        <w:rPr>
          <w:rFonts w:ascii="Times New Roman Tj" w:eastAsia="Times New Roman" w:hAnsi="Times New Roman Tj" w:cs="Times New Roman Tj"/>
          <w:sz w:val="28"/>
          <w:szCs w:val="28"/>
          <w:lang w:val="tg-Cyrl-TJ" w:eastAsia="ru-RU"/>
        </w:rPr>
        <w:t xml:space="preserve"> ба метамаълумотро арзёб</w:t>
      </w:r>
      <w:r w:rsidR="00087D0A" w:rsidRPr="0030249F">
        <w:rPr>
          <w:rFonts w:ascii="Times New Roman" w:eastAsia="Times New Roman" w:hAnsi="Times New Roman" w:cs="Times New Roman"/>
          <w:sz w:val="28"/>
          <w:szCs w:val="28"/>
          <w:lang w:val="tg-Cyrl-TJ" w:eastAsia="ru-RU"/>
        </w:rPr>
        <w:t>ӣ</w:t>
      </w:r>
      <w:r w:rsidR="00087D0A" w:rsidRPr="0030249F">
        <w:rPr>
          <w:rFonts w:ascii="Times New Roman Tj" w:eastAsia="Times New Roman" w:hAnsi="Times New Roman Tj" w:cs="Times New Roman Tj"/>
          <w:sz w:val="28"/>
          <w:szCs w:val="28"/>
          <w:lang w:val="tg-Cyrl-TJ" w:eastAsia="ru-RU"/>
        </w:rPr>
        <w:t xml:space="preserve"> намоянд.</w:t>
      </w:r>
    </w:p>
    <w:p w:rsidR="00F620C9" w:rsidRPr="0030249F" w:rsidRDefault="00F620C9" w:rsidP="00F620C9">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t>Нати</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нишон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сат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баландтарини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осонии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дастрас</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метамаълумот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 xml:space="preserve">омори </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ифзи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му</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ити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зист</w:t>
      </w:r>
      <w:r w:rsidRPr="0030249F">
        <w:rPr>
          <w:rFonts w:ascii="Times New Roman Tj" w:eastAsia="Times New Roman" w:hAnsi="Times New Roman Tj" w:cs="Times New Roman"/>
          <w:sz w:val="28"/>
          <w:szCs w:val="28"/>
          <w:lang w:val="tg-Cyrl-TJ" w:eastAsia="ru-RU"/>
        </w:rPr>
        <w:t xml:space="preserve"> ба </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айд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гирифта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шудааст</w:t>
      </w:r>
      <w:r w:rsidRPr="0030249F">
        <w:rPr>
          <w:rFonts w:ascii="Times New Roman Tj" w:eastAsia="Times New Roman" w:hAnsi="Times New Roman Tj" w:cs="Times New Roman"/>
          <w:sz w:val="28"/>
          <w:szCs w:val="28"/>
          <w:lang w:val="tg-Cyrl-TJ" w:eastAsia="ru-RU"/>
        </w:rPr>
        <w:t xml:space="preserve">, ки </w:t>
      </w:r>
      <w:r w:rsidRPr="0030249F">
        <w:rPr>
          <w:rFonts w:ascii="Times New Roman Tj" w:eastAsia="Times New Roman" w:hAnsi="Times New Roman Tj" w:cs="Times New Roman"/>
          <w:bCs/>
          <w:sz w:val="28"/>
          <w:szCs w:val="28"/>
          <w:lang w:val="tg-Cyrl-TJ" w:eastAsia="ru-RU"/>
        </w:rPr>
        <w:t>65 фоиз</w:t>
      </w:r>
      <w:r w:rsidRPr="0030249F">
        <w:rPr>
          <w:rFonts w:ascii="Times New Roman Tj" w:eastAsia="Times New Roman" w:hAnsi="Times New Roman Tj" w:cs="Times New Roman"/>
          <w:sz w:val="28"/>
          <w:szCs w:val="28"/>
          <w:lang w:val="tg-Cyrl-TJ" w:eastAsia="ru-RU"/>
        </w:rPr>
        <w:t>-и пурсидашудагон онро осон ё хеле осон арзёб</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кардаанд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Пас</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аз</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исоб</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ои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милл</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сайё</w:t>
      </w:r>
      <w:r w:rsidRPr="0030249F">
        <w:rPr>
          <w:rFonts w:ascii="Times New Roman" w:eastAsia="Times New Roman" w:hAnsi="Times New Roman" w:cs="Times New Roman"/>
          <w:bCs/>
          <w:sz w:val="28"/>
          <w:szCs w:val="28"/>
          <w:lang w:val="tg-Cyrl-TJ" w:eastAsia="ru-RU"/>
        </w:rPr>
        <w:t>ҳӣ</w:t>
      </w:r>
      <w:r w:rsidRPr="0030249F">
        <w:rPr>
          <w:rFonts w:ascii="Times New Roman Tj" w:eastAsia="Times New Roman" w:hAnsi="Times New Roman Tj" w:cs="Times New Roman"/>
          <w:sz w:val="28"/>
          <w:szCs w:val="28"/>
          <w:lang w:val="tg-Cyrl-TJ" w:eastAsia="ru-RU"/>
        </w:rPr>
        <w:t xml:space="preserve">, инчунин </w:t>
      </w:r>
      <w:r w:rsidRPr="0030249F">
        <w:rPr>
          <w:rFonts w:ascii="Times New Roman Tj" w:eastAsia="Times New Roman" w:hAnsi="Times New Roman Tj" w:cs="Times New Roman"/>
          <w:bCs/>
          <w:sz w:val="28"/>
          <w:szCs w:val="28"/>
          <w:lang w:val="tg-Cyrl-TJ" w:eastAsia="ru-RU"/>
        </w:rPr>
        <w:t>нати</w:t>
      </w:r>
      <w:r w:rsidRPr="0030249F">
        <w:rPr>
          <w:rFonts w:ascii="Times New Roman" w:eastAsia="Times New Roman" w:hAnsi="Times New Roman" w:cs="Times New Roman"/>
          <w:bCs/>
          <w:sz w:val="28"/>
          <w:szCs w:val="28"/>
          <w:lang w:val="tg-Cyrl-TJ" w:eastAsia="ru-RU"/>
        </w:rPr>
        <w:t>ҷ</w:t>
      </w:r>
      <w:r w:rsidRPr="0030249F">
        <w:rPr>
          <w:rFonts w:ascii="Times New Roman Tj" w:eastAsia="Times New Roman" w:hAnsi="Times New Roman Tj" w:cs="Times New Roman Tj"/>
          <w:bCs/>
          <w:sz w:val="28"/>
          <w:szCs w:val="28"/>
          <w:lang w:val="tg-Cyrl-TJ" w:eastAsia="ru-RU"/>
        </w:rPr>
        <w:t>а</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ои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бар</w:t>
      </w:r>
      <w:r w:rsidRPr="0030249F">
        <w:rPr>
          <w:rFonts w:ascii="Times New Roman" w:eastAsia="Times New Roman" w:hAnsi="Times New Roman" w:cs="Times New Roman"/>
          <w:bCs/>
          <w:sz w:val="28"/>
          <w:szCs w:val="28"/>
          <w:lang w:val="tg-Cyrl-TJ" w:eastAsia="ru-RU"/>
        </w:rPr>
        <w:t>ӯ</w:t>
      </w:r>
      <w:r w:rsidRPr="0030249F">
        <w:rPr>
          <w:rFonts w:ascii="Times New Roman Tj" w:eastAsia="Times New Roman" w:hAnsi="Times New Roman Tj" w:cs="Times New Roman Tj"/>
          <w:bCs/>
          <w:sz w:val="28"/>
          <w:szCs w:val="28"/>
          <w:lang w:val="tg-Cyrl-TJ" w:eastAsia="ru-RU"/>
        </w:rPr>
        <w:t>йхатгирии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а</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ол</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ва баъзе </w:t>
      </w:r>
      <w:r w:rsidRPr="0030249F">
        <w:rPr>
          <w:rFonts w:ascii="Times New Roman Tj" w:eastAsia="Times New Roman" w:hAnsi="Times New Roman Tj" w:cs="Times New Roman"/>
          <w:bCs/>
          <w:sz w:val="28"/>
          <w:szCs w:val="28"/>
          <w:lang w:val="tg-Cyrl-TJ" w:eastAsia="ru-RU"/>
        </w:rPr>
        <w:t>маълумоти маъмур</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ой</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гирифтаанд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кадоми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он</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рибан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63 фоиз</w:t>
      </w:r>
      <w:r w:rsidRPr="0030249F">
        <w:rPr>
          <w:rFonts w:ascii="Times New Roman Tj" w:eastAsia="Times New Roman" w:hAnsi="Times New Roman Tj" w:cs="Times New Roman"/>
          <w:sz w:val="28"/>
          <w:szCs w:val="28"/>
          <w:lang w:val="tg-Cyrl-TJ" w:eastAsia="ru-RU"/>
        </w:rPr>
        <w:t xml:space="preserve"> пурсидашудагон дастрасиро осон арзёб</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намудаанд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амчунин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сат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нисбатан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баланди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дастрас</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исте</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сол</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таъмини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нер</w:t>
      </w:r>
      <w:r w:rsidRPr="0030249F">
        <w:rPr>
          <w:rFonts w:ascii="Times New Roman" w:eastAsia="Times New Roman" w:hAnsi="Times New Roman" w:cs="Times New Roman"/>
          <w:bCs/>
          <w:sz w:val="28"/>
          <w:szCs w:val="28"/>
          <w:lang w:val="tg-Cyrl-TJ" w:eastAsia="ru-RU"/>
        </w:rPr>
        <w:t>ӯ</w:t>
      </w:r>
      <w:r w:rsidRPr="0030249F">
        <w:rPr>
          <w:rFonts w:ascii="Times New Roman Tj" w:eastAsia="Times New Roman" w:hAnsi="Times New Roman Tj" w:cs="Times New Roman Tj"/>
          <w:bCs/>
          <w:sz w:val="28"/>
          <w:szCs w:val="28"/>
          <w:lang w:val="tg-Cyrl-TJ" w:eastAsia="ru-RU"/>
        </w:rPr>
        <w:t>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бар</w:t>
      </w:r>
      <w:r w:rsidRPr="0030249F">
        <w:rPr>
          <w:rFonts w:ascii="Times New Roman" w:eastAsia="Times New Roman" w:hAnsi="Times New Roman" w:cs="Times New Roman"/>
          <w:bCs/>
          <w:sz w:val="28"/>
          <w:szCs w:val="28"/>
          <w:lang w:val="tg-Cyrl-TJ" w:eastAsia="ru-RU"/>
        </w:rPr>
        <w:t>қ</w:t>
      </w:r>
      <w:r w:rsidRPr="0030249F">
        <w:rPr>
          <w:rFonts w:ascii="Times New Roman Tj" w:eastAsia="Times New Roman" w:hAnsi="Times New Roman Tj" w:cs="Times New Roman"/>
          <w:bCs/>
          <w:sz w:val="28"/>
          <w:szCs w:val="28"/>
          <w:lang w:val="tg-Cyrl-TJ" w:eastAsia="ru-RU"/>
        </w:rPr>
        <w:t xml:space="preserve"> (61%)</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у</w:t>
      </w:r>
      <w:r w:rsidRPr="0030249F">
        <w:rPr>
          <w:rFonts w:ascii="Times New Roman" w:eastAsia="Times New Roman" w:hAnsi="Times New Roman" w:cs="Times New Roman"/>
          <w:bCs/>
          <w:sz w:val="28"/>
          <w:szCs w:val="28"/>
          <w:lang w:val="tg-Cyrl-TJ" w:eastAsia="ru-RU"/>
        </w:rPr>
        <w:t>қ</w:t>
      </w:r>
      <w:r w:rsidRPr="0030249F">
        <w:rPr>
          <w:rFonts w:ascii="Times New Roman Tj" w:eastAsia="Times New Roman" w:hAnsi="Times New Roman Tj" w:cs="Times New Roman Tj"/>
          <w:bCs/>
          <w:sz w:val="28"/>
          <w:szCs w:val="28"/>
          <w:lang w:val="tg-Cyrl-TJ" w:eastAsia="ru-RU"/>
        </w:rPr>
        <w:t>у</w:t>
      </w:r>
      <w:r w:rsidRPr="0030249F">
        <w:rPr>
          <w:rFonts w:ascii="Times New Roman" w:eastAsia="Times New Roman" w:hAnsi="Times New Roman" w:cs="Times New Roman"/>
          <w:bCs/>
          <w:sz w:val="28"/>
          <w:szCs w:val="28"/>
          <w:lang w:val="tg-Cyrl-TJ" w:eastAsia="ru-RU"/>
        </w:rPr>
        <w:t>қ</w:t>
      </w:r>
      <w:r w:rsidRPr="0030249F">
        <w:rPr>
          <w:rFonts w:ascii="Times New Roman Tj" w:eastAsia="Times New Roman" w:hAnsi="Times New Roman Tj" w:cs="Times New Roman Tj"/>
          <w:bCs/>
          <w:sz w:val="28"/>
          <w:szCs w:val="28"/>
          <w:lang w:val="tg-Cyrl-TJ" w:eastAsia="ru-RU"/>
        </w:rPr>
        <w:t>вайронкуни</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о</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ва</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lastRenderedPageBreak/>
        <w:t>омори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суд</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bCs/>
          <w:sz w:val="28"/>
          <w:szCs w:val="28"/>
          <w:lang w:val="tg-Cyrl-TJ" w:eastAsia="ru-RU"/>
        </w:rPr>
        <w:t xml:space="preserve"> (60%)</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кишоварз</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bCs/>
          <w:sz w:val="28"/>
          <w:szCs w:val="28"/>
          <w:lang w:val="tg-Cyrl-TJ" w:eastAsia="ru-RU"/>
        </w:rPr>
        <w:t xml:space="preserve"> (58%)</w:t>
      </w:r>
      <w:r w:rsidRPr="0030249F">
        <w:rPr>
          <w:rFonts w:ascii="Times New Roman Tj" w:eastAsia="Times New Roman" w:hAnsi="Times New Roman Tj" w:cs="Times New Roman"/>
          <w:sz w:val="28"/>
          <w:szCs w:val="28"/>
          <w:lang w:val="tg-Cyrl-TJ" w:eastAsia="ru-RU"/>
        </w:rPr>
        <w:t xml:space="preserve">, ва </w:t>
      </w:r>
      <w:r w:rsidRPr="0030249F">
        <w:rPr>
          <w:rFonts w:ascii="Times New Roman Tj" w:eastAsia="Times New Roman" w:hAnsi="Times New Roman Tj" w:cs="Times New Roman"/>
          <w:bCs/>
          <w:sz w:val="28"/>
          <w:szCs w:val="28"/>
          <w:lang w:val="tg-Cyrl-TJ" w:eastAsia="ru-RU"/>
        </w:rPr>
        <w:t>сармоягузор</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ва</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сохтмон</w:t>
      </w:r>
      <w:r w:rsidRPr="0030249F">
        <w:rPr>
          <w:rFonts w:ascii="Times New Roman Tj" w:eastAsia="Times New Roman" w:hAnsi="Times New Roman Tj" w:cs="Times New Roman"/>
          <w:bCs/>
          <w:sz w:val="28"/>
          <w:szCs w:val="28"/>
          <w:lang w:val="tg-Cyrl-TJ" w:eastAsia="ru-RU"/>
        </w:rPr>
        <w:t xml:space="preserve"> (57%)</w:t>
      </w:r>
      <w:r w:rsidRPr="0030249F">
        <w:rPr>
          <w:rFonts w:ascii="Times New Roman Tj" w:eastAsia="Times New Roman" w:hAnsi="Times New Roman Tj" w:cs="Times New Roman"/>
          <w:sz w:val="28"/>
          <w:szCs w:val="28"/>
          <w:lang w:val="tg-Cyrl-TJ" w:eastAsia="ru-RU"/>
        </w:rPr>
        <w:t xml:space="preserve"> мушо</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ида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мешавад</w:t>
      </w:r>
      <w:r w:rsidRPr="0030249F">
        <w:rPr>
          <w:rFonts w:ascii="Times New Roman Tj" w:eastAsia="Times New Roman" w:hAnsi="Times New Roman Tj" w:cs="Times New Roman"/>
          <w:sz w:val="28"/>
          <w:szCs w:val="28"/>
          <w:lang w:val="tg-Cyrl-TJ" w:eastAsia="ru-RU"/>
        </w:rPr>
        <w:t>.</w:t>
      </w:r>
    </w:p>
    <w:p w:rsidR="00F620C9" w:rsidRPr="0030249F" w:rsidRDefault="00F620C9" w:rsidP="00F620C9">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t>Аз тарафи дигар, баъзе со</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сат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нисбатан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пас</w:t>
      </w:r>
      <w:r w:rsidRPr="0030249F">
        <w:rPr>
          <w:rFonts w:ascii="Times New Roman Tj" w:eastAsia="Times New Roman" w:hAnsi="Times New Roman Tj" w:cs="Times New Roman"/>
          <w:sz w:val="28"/>
          <w:szCs w:val="28"/>
          <w:lang w:val="tg-Cyrl-TJ" w:eastAsia="ru-RU"/>
        </w:rPr>
        <w:t>ти осонии дастрас</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метамаълумотро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нишон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Аз</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умла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пасттарин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нишонди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анда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омори демография</w:t>
      </w:r>
      <w:r w:rsidRPr="0030249F">
        <w:rPr>
          <w:rFonts w:ascii="Times New Roman Tj" w:eastAsia="Times New Roman" w:hAnsi="Times New Roman Tj" w:cs="Times New Roman"/>
          <w:sz w:val="28"/>
          <w:szCs w:val="28"/>
          <w:lang w:val="tg-Cyrl-TJ" w:eastAsia="ru-RU"/>
        </w:rPr>
        <w:t xml:space="preserve"> ба </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айд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гирифта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шудааст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тан</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36 фоиз</w:t>
      </w:r>
      <w:r w:rsidRPr="0030249F">
        <w:rPr>
          <w:rFonts w:ascii="Times New Roman Tj" w:eastAsia="Times New Roman" w:hAnsi="Times New Roman Tj" w:cs="Times New Roman"/>
          <w:sz w:val="28"/>
          <w:szCs w:val="28"/>
          <w:lang w:val="tg-Cyrl-TJ" w:eastAsia="ru-RU"/>
        </w:rPr>
        <w:t xml:space="preserve"> пурсидашудагон дастрасиро осон арзёб</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кардаанд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Баъд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аз</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омори минта</w:t>
      </w:r>
      <w:r w:rsidRPr="0030249F">
        <w:rPr>
          <w:rFonts w:ascii="Times New Roman" w:eastAsia="Times New Roman" w:hAnsi="Times New Roman" w:cs="Times New Roman"/>
          <w:bCs/>
          <w:sz w:val="28"/>
          <w:szCs w:val="28"/>
          <w:lang w:val="tg-Cyrl-TJ" w:eastAsia="ru-RU"/>
        </w:rPr>
        <w:t>қ</w:t>
      </w:r>
      <w:r w:rsidRPr="0030249F">
        <w:rPr>
          <w:rFonts w:ascii="Times New Roman Tj" w:eastAsia="Times New Roman" w:hAnsi="Times New Roman Tj" w:cs="Times New Roman Tj"/>
          <w:bCs/>
          <w:sz w:val="28"/>
          <w:szCs w:val="28"/>
          <w:lang w:val="tg-Cyrl-TJ" w:eastAsia="ru-RU"/>
        </w:rPr>
        <w:t>ав</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bCs/>
          <w:sz w:val="28"/>
          <w:szCs w:val="28"/>
          <w:lang w:val="tg-Cyrl-TJ" w:eastAsia="ru-RU"/>
        </w:rPr>
        <w:t xml:space="preserve"> (43%)</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савдо ва хизматрасон</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bCs/>
          <w:sz w:val="28"/>
          <w:szCs w:val="28"/>
          <w:lang w:val="tg-Cyrl-TJ" w:eastAsia="ru-RU"/>
        </w:rPr>
        <w:t xml:space="preserve"> (45%)</w:t>
      </w:r>
      <w:r w:rsidRPr="0030249F">
        <w:rPr>
          <w:rFonts w:ascii="Times New Roman Tj" w:eastAsia="Times New Roman" w:hAnsi="Times New Roman Tj" w:cs="Times New Roman"/>
          <w:sz w:val="28"/>
          <w:szCs w:val="28"/>
          <w:lang w:val="tg-Cyrl-TJ" w:eastAsia="ru-RU"/>
        </w:rPr>
        <w:t xml:space="preserve"> ва </w:t>
      </w:r>
      <w:r w:rsidRPr="0030249F">
        <w:rPr>
          <w:rFonts w:ascii="Times New Roman Tj" w:eastAsia="Times New Roman" w:hAnsi="Times New Roman Tj" w:cs="Times New Roman"/>
          <w:bCs/>
          <w:sz w:val="28"/>
          <w:szCs w:val="28"/>
          <w:lang w:val="tg-Cyrl-TJ" w:eastAsia="ru-RU"/>
        </w:rPr>
        <w:t>бозори ме</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нат</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ва</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шу</w:t>
      </w:r>
      <w:r w:rsidRPr="0030249F">
        <w:rPr>
          <w:rFonts w:ascii="Times New Roman" w:eastAsia="Times New Roman" w:hAnsi="Times New Roman" w:cs="Times New Roman"/>
          <w:bCs/>
          <w:sz w:val="28"/>
          <w:szCs w:val="28"/>
          <w:lang w:val="tg-Cyrl-TJ" w:eastAsia="ru-RU"/>
        </w:rPr>
        <w:t>ғ</w:t>
      </w:r>
      <w:r w:rsidRPr="0030249F">
        <w:rPr>
          <w:rFonts w:ascii="Times New Roman Tj" w:eastAsia="Times New Roman" w:hAnsi="Times New Roman Tj" w:cs="Times New Roman Tj"/>
          <w:bCs/>
          <w:sz w:val="28"/>
          <w:szCs w:val="28"/>
          <w:lang w:val="tg-Cyrl-TJ" w:eastAsia="ru-RU"/>
        </w:rPr>
        <w:t>ли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а</w:t>
      </w:r>
      <w:r w:rsidRPr="0030249F">
        <w:rPr>
          <w:rFonts w:ascii="Times New Roman" w:eastAsia="Times New Roman" w:hAnsi="Times New Roman" w:cs="Times New Roman"/>
          <w:bCs/>
          <w:sz w:val="28"/>
          <w:szCs w:val="28"/>
          <w:lang w:val="tg-Cyrl-TJ" w:eastAsia="ru-RU"/>
        </w:rPr>
        <w:t>ҳ</w:t>
      </w:r>
      <w:r w:rsidRPr="0030249F">
        <w:rPr>
          <w:rFonts w:ascii="Times New Roman Tj" w:eastAsia="Times New Roman" w:hAnsi="Times New Roman Tj" w:cs="Times New Roman Tj"/>
          <w:bCs/>
          <w:sz w:val="28"/>
          <w:szCs w:val="28"/>
          <w:lang w:val="tg-Cyrl-TJ" w:eastAsia="ru-RU"/>
        </w:rPr>
        <w:t>ол</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bCs/>
          <w:sz w:val="28"/>
          <w:szCs w:val="28"/>
          <w:lang w:val="tg-Cyrl-TJ" w:eastAsia="ru-RU"/>
        </w:rPr>
        <w:t xml:space="preserve"> (45%)</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ой</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доранд</w:t>
      </w:r>
      <w:r w:rsidRPr="0030249F">
        <w:rPr>
          <w:rFonts w:ascii="Times New Roman Tj" w:eastAsia="Times New Roman" w:hAnsi="Times New Roman Tj" w:cs="Times New Roman"/>
          <w:sz w:val="28"/>
          <w:szCs w:val="28"/>
          <w:lang w:val="tg-Cyrl-TJ" w:eastAsia="ru-RU"/>
        </w:rPr>
        <w:t>.</w:t>
      </w:r>
    </w:p>
    <w:p w:rsidR="00AC3A2B" w:rsidRPr="0030249F" w:rsidRDefault="00F620C9" w:rsidP="006834C1">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r>
      <w:r w:rsidR="00087D0A" w:rsidRPr="0030249F">
        <w:rPr>
          <w:rFonts w:ascii="Times New Roman Tj" w:eastAsia="Times New Roman" w:hAnsi="Times New Roman Tj" w:cs="Times New Roman"/>
          <w:sz w:val="28"/>
          <w:szCs w:val="28"/>
          <w:lang w:val="tg-Cyrl-TJ" w:eastAsia="ru-RU"/>
        </w:rPr>
        <w:t>Дар ма</w:t>
      </w:r>
      <w:r w:rsidR="00087D0A" w:rsidRPr="0030249F">
        <w:rPr>
          <w:rFonts w:ascii="Times New Roman" w:eastAsia="Times New Roman" w:hAnsi="Times New Roman" w:cs="Times New Roman"/>
          <w:sz w:val="28"/>
          <w:szCs w:val="28"/>
          <w:lang w:val="tg-Cyrl-TJ" w:eastAsia="ru-RU"/>
        </w:rPr>
        <w:t>ҷ</w:t>
      </w:r>
      <w:r w:rsidR="00087D0A" w:rsidRPr="0030249F">
        <w:rPr>
          <w:rFonts w:ascii="Times New Roman Tj" w:eastAsia="Times New Roman" w:hAnsi="Times New Roman Tj" w:cs="Times New Roman Tj"/>
          <w:sz w:val="28"/>
          <w:szCs w:val="28"/>
          <w:lang w:val="tg-Cyrl-TJ" w:eastAsia="ru-RU"/>
        </w:rPr>
        <w:t>м</w:t>
      </w:r>
      <w:r w:rsidR="00087D0A" w:rsidRPr="0030249F">
        <w:rPr>
          <w:rFonts w:ascii="Times New Roman" w:eastAsia="Times New Roman" w:hAnsi="Times New Roman" w:cs="Times New Roman"/>
          <w:sz w:val="28"/>
          <w:szCs w:val="28"/>
          <w:lang w:val="tg-Cyrl-TJ" w:eastAsia="ru-RU"/>
        </w:rPr>
        <w:t>ӯ</w:t>
      </w:r>
      <w:r w:rsidR="00087D0A" w:rsidRPr="0030249F">
        <w:rPr>
          <w:rFonts w:ascii="Times New Roman Tj" w:eastAsia="Times New Roman" w:hAnsi="Times New Roman Tj" w:cs="Times New Roman Tj"/>
          <w:sz w:val="28"/>
          <w:szCs w:val="28"/>
          <w:lang w:val="tg-Cyrl-TJ" w:eastAsia="ru-RU"/>
        </w:rPr>
        <w:t>ъ</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нати</w:t>
      </w:r>
      <w:r w:rsidR="00087D0A" w:rsidRPr="0030249F">
        <w:rPr>
          <w:rFonts w:ascii="Times New Roman" w:eastAsia="Times New Roman" w:hAnsi="Times New Roman" w:cs="Times New Roman"/>
          <w:sz w:val="28"/>
          <w:szCs w:val="28"/>
          <w:lang w:val="tg-Cyrl-TJ" w:eastAsia="ru-RU"/>
        </w:rPr>
        <w:t>ҷ</w:t>
      </w:r>
      <w:r w:rsidR="00087D0A" w:rsidRPr="0030249F">
        <w:rPr>
          <w:rFonts w:ascii="Times New Roman Tj" w:eastAsia="Times New Roman" w:hAnsi="Times New Roman Tj" w:cs="Times New Roman Tj"/>
          <w:sz w:val="28"/>
          <w:szCs w:val="28"/>
          <w:lang w:val="tg-Cyrl-TJ" w:eastAsia="ru-RU"/>
        </w:rPr>
        <w:t>а</w:t>
      </w:r>
      <w:r w:rsidR="00087D0A" w:rsidRPr="0030249F">
        <w:rPr>
          <w:rFonts w:ascii="Times New Roman" w:eastAsia="Times New Roman" w:hAnsi="Times New Roman" w:cs="Times New Roman"/>
          <w:sz w:val="28"/>
          <w:szCs w:val="28"/>
          <w:lang w:val="tg-Cyrl-TJ" w:eastAsia="ru-RU"/>
        </w:rPr>
        <w:t>ҳ</w:t>
      </w:r>
      <w:r w:rsidR="00087D0A" w:rsidRPr="0030249F">
        <w:rPr>
          <w:rFonts w:ascii="Times New Roman Tj" w:eastAsia="Times New Roman" w:hAnsi="Times New Roman Tj" w:cs="Times New Roman Tj"/>
          <w:sz w:val="28"/>
          <w:szCs w:val="28"/>
          <w:lang w:val="tg-Cyrl-TJ" w:eastAsia="ru-RU"/>
        </w:rPr>
        <w:t>о</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нишон</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меди</w:t>
      </w:r>
      <w:r w:rsidR="00087D0A" w:rsidRPr="0030249F">
        <w:rPr>
          <w:rFonts w:ascii="Times New Roman" w:eastAsia="Times New Roman" w:hAnsi="Times New Roman" w:cs="Times New Roman"/>
          <w:sz w:val="28"/>
          <w:szCs w:val="28"/>
          <w:lang w:val="tg-Cyrl-TJ" w:eastAsia="ru-RU"/>
        </w:rPr>
        <w:t>ҳ</w:t>
      </w:r>
      <w:r w:rsidR="00087D0A" w:rsidRPr="0030249F">
        <w:rPr>
          <w:rFonts w:ascii="Times New Roman Tj" w:eastAsia="Times New Roman" w:hAnsi="Times New Roman Tj" w:cs="Times New Roman Tj"/>
          <w:sz w:val="28"/>
          <w:szCs w:val="28"/>
          <w:lang w:val="tg-Cyrl-TJ" w:eastAsia="ru-RU"/>
        </w:rPr>
        <w:t>анд</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ки</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гарчанде</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барои</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бисёре</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аз</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со</w:t>
      </w:r>
      <w:r w:rsidR="00087D0A" w:rsidRPr="0030249F">
        <w:rPr>
          <w:rFonts w:ascii="Times New Roman" w:eastAsia="Times New Roman" w:hAnsi="Times New Roman" w:cs="Times New Roman"/>
          <w:sz w:val="28"/>
          <w:szCs w:val="28"/>
          <w:lang w:val="tg-Cyrl-TJ" w:eastAsia="ru-RU"/>
        </w:rPr>
        <w:t>ҳ</w:t>
      </w:r>
      <w:r w:rsidR="00087D0A" w:rsidRPr="0030249F">
        <w:rPr>
          <w:rFonts w:ascii="Times New Roman Tj" w:eastAsia="Times New Roman" w:hAnsi="Times New Roman Tj" w:cs="Times New Roman Tj"/>
          <w:sz w:val="28"/>
          <w:szCs w:val="28"/>
          <w:lang w:val="tg-Cyrl-TJ" w:eastAsia="ru-RU"/>
        </w:rPr>
        <w:t>а</w:t>
      </w:r>
      <w:r w:rsidR="00087D0A" w:rsidRPr="0030249F">
        <w:rPr>
          <w:rFonts w:ascii="Times New Roman" w:eastAsia="Times New Roman" w:hAnsi="Times New Roman" w:cs="Times New Roman"/>
          <w:sz w:val="28"/>
          <w:szCs w:val="28"/>
          <w:lang w:val="tg-Cyrl-TJ" w:eastAsia="ru-RU"/>
        </w:rPr>
        <w:t>ҳ</w:t>
      </w:r>
      <w:r w:rsidR="00087D0A" w:rsidRPr="0030249F">
        <w:rPr>
          <w:rFonts w:ascii="Times New Roman Tj" w:eastAsia="Times New Roman" w:hAnsi="Times New Roman Tj" w:cs="Times New Roman Tj"/>
          <w:sz w:val="28"/>
          <w:szCs w:val="28"/>
          <w:lang w:val="tg-Cyrl-TJ" w:eastAsia="ru-RU"/>
        </w:rPr>
        <w:t>ои</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омори</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расм</w:t>
      </w:r>
      <w:r w:rsidR="00087D0A" w:rsidRPr="0030249F">
        <w:rPr>
          <w:rFonts w:ascii="Times New Roman" w:eastAsia="Times New Roman" w:hAnsi="Times New Roman" w:cs="Times New Roman"/>
          <w:sz w:val="28"/>
          <w:szCs w:val="28"/>
          <w:lang w:val="tg-Cyrl-TJ" w:eastAsia="ru-RU"/>
        </w:rPr>
        <w:t>ӣ</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дастрас</w:t>
      </w:r>
      <w:r w:rsidR="00087D0A" w:rsidRPr="0030249F">
        <w:rPr>
          <w:rFonts w:ascii="Times New Roman" w:eastAsia="Times New Roman" w:hAnsi="Times New Roman" w:cs="Times New Roman"/>
          <w:sz w:val="28"/>
          <w:szCs w:val="28"/>
          <w:lang w:val="tg-Cyrl-TJ" w:eastAsia="ru-RU"/>
        </w:rPr>
        <w:t>ӣ</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ба</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метамаълумот</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нисбатан</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мусоид</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арзёб</w:t>
      </w:r>
      <w:r w:rsidR="00087D0A" w:rsidRPr="0030249F">
        <w:rPr>
          <w:rFonts w:ascii="Times New Roman" w:eastAsia="Times New Roman" w:hAnsi="Times New Roman" w:cs="Times New Roman"/>
          <w:sz w:val="28"/>
          <w:szCs w:val="28"/>
          <w:lang w:val="tg-Cyrl-TJ" w:eastAsia="ru-RU"/>
        </w:rPr>
        <w:t>ӣ</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мегардад</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барои</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баъзе</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самт</w:t>
      </w:r>
      <w:r w:rsidR="00087D0A" w:rsidRPr="0030249F">
        <w:rPr>
          <w:rFonts w:ascii="Times New Roman" w:eastAsia="Times New Roman" w:hAnsi="Times New Roman" w:cs="Times New Roman"/>
          <w:sz w:val="28"/>
          <w:szCs w:val="28"/>
          <w:lang w:val="tg-Cyrl-TJ" w:eastAsia="ru-RU"/>
        </w:rPr>
        <w:t>ҳ</w:t>
      </w:r>
      <w:r w:rsidR="00087D0A" w:rsidRPr="0030249F">
        <w:rPr>
          <w:rFonts w:ascii="Times New Roman Tj" w:eastAsia="Times New Roman" w:hAnsi="Times New Roman Tj" w:cs="Times New Roman Tj"/>
          <w:sz w:val="28"/>
          <w:szCs w:val="28"/>
          <w:lang w:val="tg-Cyrl-TJ" w:eastAsia="ru-RU"/>
        </w:rPr>
        <w:t>о</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w:eastAsia="Times New Roman" w:hAnsi="Times New Roman" w:cs="Times New Roman"/>
          <w:sz w:val="28"/>
          <w:szCs w:val="28"/>
          <w:lang w:val="tg-Cyrl-TJ" w:eastAsia="ru-RU"/>
        </w:rPr>
        <w:t>ҳ</w:t>
      </w:r>
      <w:r w:rsidR="00087D0A" w:rsidRPr="0030249F">
        <w:rPr>
          <w:rFonts w:ascii="Times New Roman Tj" w:eastAsia="Times New Roman" w:hAnsi="Times New Roman Tj" w:cs="Times New Roman Tj"/>
          <w:sz w:val="28"/>
          <w:szCs w:val="28"/>
          <w:lang w:val="tg-Cyrl-TJ" w:eastAsia="ru-RU"/>
        </w:rPr>
        <w:t>ан</w:t>
      </w:r>
      <w:r w:rsidR="00087D0A" w:rsidRPr="0030249F">
        <w:rPr>
          <w:rFonts w:ascii="Times New Roman" w:eastAsia="Times New Roman" w:hAnsi="Times New Roman" w:cs="Times New Roman"/>
          <w:sz w:val="28"/>
          <w:szCs w:val="28"/>
          <w:lang w:val="tg-Cyrl-TJ" w:eastAsia="ru-RU"/>
        </w:rPr>
        <w:t>ӯ</w:t>
      </w:r>
      <w:r w:rsidR="00087D0A" w:rsidRPr="0030249F">
        <w:rPr>
          <w:rFonts w:ascii="Times New Roman Tj" w:eastAsia="Times New Roman" w:hAnsi="Times New Roman Tj" w:cs="Times New Roman Tj"/>
          <w:sz w:val="28"/>
          <w:szCs w:val="28"/>
          <w:lang w:val="tg-Cyrl-TJ" w:eastAsia="ru-RU"/>
        </w:rPr>
        <w:t>з</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w:eastAsia="Times New Roman" w:hAnsi="Times New Roman" w:cs="Times New Roman"/>
          <w:sz w:val="28"/>
          <w:szCs w:val="28"/>
          <w:lang w:val="tg-Cyrl-TJ" w:eastAsia="ru-RU"/>
        </w:rPr>
        <w:t>ҳ</w:t>
      </w:r>
      <w:r w:rsidR="00087D0A" w:rsidRPr="0030249F">
        <w:rPr>
          <w:rFonts w:ascii="Times New Roman Tj" w:eastAsia="Times New Roman" w:hAnsi="Times New Roman Tj" w:cs="Times New Roman Tj"/>
          <w:sz w:val="28"/>
          <w:szCs w:val="28"/>
          <w:lang w:val="tg-Cyrl-TJ" w:eastAsia="ru-RU"/>
        </w:rPr>
        <w:t>ам</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зарура</w:t>
      </w:r>
      <w:r w:rsidR="00087D0A" w:rsidRPr="0030249F">
        <w:rPr>
          <w:rFonts w:ascii="Times New Roman Tj" w:eastAsia="Times New Roman" w:hAnsi="Times New Roman Tj" w:cs="Times New Roman"/>
          <w:sz w:val="28"/>
          <w:szCs w:val="28"/>
          <w:lang w:val="tg-Cyrl-TJ" w:eastAsia="ru-RU"/>
        </w:rPr>
        <w:t>ти бе</w:t>
      </w:r>
      <w:r w:rsidR="00087D0A" w:rsidRPr="0030249F">
        <w:rPr>
          <w:rFonts w:ascii="Times New Roman" w:eastAsia="Times New Roman" w:hAnsi="Times New Roman" w:cs="Times New Roman"/>
          <w:sz w:val="28"/>
          <w:szCs w:val="28"/>
          <w:lang w:val="tg-Cyrl-TJ" w:eastAsia="ru-RU"/>
        </w:rPr>
        <w:t>ҳ</w:t>
      </w:r>
      <w:r w:rsidR="00087D0A" w:rsidRPr="0030249F">
        <w:rPr>
          <w:rFonts w:ascii="Times New Roman Tj" w:eastAsia="Times New Roman" w:hAnsi="Times New Roman Tj" w:cs="Times New Roman Tj"/>
          <w:sz w:val="28"/>
          <w:szCs w:val="28"/>
          <w:lang w:val="tg-Cyrl-TJ" w:eastAsia="ru-RU"/>
        </w:rPr>
        <w:t>тар</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намудани</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дастрас</w:t>
      </w:r>
      <w:r w:rsidR="00087D0A" w:rsidRPr="0030249F">
        <w:rPr>
          <w:rFonts w:ascii="Times New Roman" w:eastAsia="Times New Roman" w:hAnsi="Times New Roman" w:cs="Times New Roman"/>
          <w:sz w:val="28"/>
          <w:szCs w:val="28"/>
          <w:lang w:val="tg-Cyrl-TJ" w:eastAsia="ru-RU"/>
        </w:rPr>
        <w:t>ӣ</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ва</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равшантар</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пешни</w:t>
      </w:r>
      <w:r w:rsidR="00087D0A" w:rsidRPr="0030249F">
        <w:rPr>
          <w:rFonts w:ascii="Times New Roman" w:eastAsia="Times New Roman" w:hAnsi="Times New Roman" w:cs="Times New Roman"/>
          <w:sz w:val="28"/>
          <w:szCs w:val="28"/>
          <w:lang w:val="tg-Cyrl-TJ" w:eastAsia="ru-RU"/>
        </w:rPr>
        <w:t>ҳ</w:t>
      </w:r>
      <w:r w:rsidR="00087D0A" w:rsidRPr="0030249F">
        <w:rPr>
          <w:rFonts w:ascii="Times New Roman Tj" w:eastAsia="Times New Roman" w:hAnsi="Times New Roman Tj" w:cs="Times New Roman Tj"/>
          <w:sz w:val="28"/>
          <w:szCs w:val="28"/>
          <w:lang w:val="tg-Cyrl-TJ" w:eastAsia="ru-RU"/>
        </w:rPr>
        <w:t>од</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кардани</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метамаълумот</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ву</w:t>
      </w:r>
      <w:r w:rsidR="00087D0A" w:rsidRPr="0030249F">
        <w:rPr>
          <w:rFonts w:ascii="Times New Roman" w:eastAsia="Times New Roman" w:hAnsi="Times New Roman" w:cs="Times New Roman"/>
          <w:sz w:val="28"/>
          <w:szCs w:val="28"/>
          <w:lang w:val="tg-Cyrl-TJ" w:eastAsia="ru-RU"/>
        </w:rPr>
        <w:t>ҷ</w:t>
      </w:r>
      <w:r w:rsidR="00087D0A" w:rsidRPr="0030249F">
        <w:rPr>
          <w:rFonts w:ascii="Times New Roman Tj" w:eastAsia="Times New Roman" w:hAnsi="Times New Roman Tj" w:cs="Times New Roman Tj"/>
          <w:sz w:val="28"/>
          <w:szCs w:val="28"/>
          <w:lang w:val="tg-Cyrl-TJ" w:eastAsia="ru-RU"/>
        </w:rPr>
        <w:t>уд</w:t>
      </w:r>
      <w:r w:rsidR="00087D0A" w:rsidRPr="0030249F">
        <w:rPr>
          <w:rFonts w:ascii="Times New Roman Tj" w:eastAsia="Times New Roman" w:hAnsi="Times New Roman Tj" w:cs="Times New Roman"/>
          <w:sz w:val="28"/>
          <w:szCs w:val="28"/>
          <w:lang w:val="tg-Cyrl-TJ" w:eastAsia="ru-RU"/>
        </w:rPr>
        <w:t xml:space="preserve"> </w:t>
      </w:r>
      <w:r w:rsidR="00087D0A" w:rsidRPr="0030249F">
        <w:rPr>
          <w:rFonts w:ascii="Times New Roman Tj" w:eastAsia="Times New Roman" w:hAnsi="Times New Roman Tj" w:cs="Times New Roman Tj"/>
          <w:sz w:val="28"/>
          <w:szCs w:val="28"/>
          <w:lang w:val="tg-Cyrl-TJ" w:eastAsia="ru-RU"/>
        </w:rPr>
        <w:t>дора</w:t>
      </w:r>
      <w:r w:rsidR="00087D0A" w:rsidRPr="0030249F">
        <w:rPr>
          <w:rFonts w:ascii="Times New Roman Tj" w:eastAsia="Times New Roman" w:hAnsi="Times New Roman Tj" w:cs="Times New Roman"/>
          <w:sz w:val="28"/>
          <w:szCs w:val="28"/>
          <w:lang w:val="tg-Cyrl-TJ" w:eastAsia="ru-RU"/>
        </w:rPr>
        <w:t xml:space="preserve">д нигаред ба Расми </w:t>
      </w:r>
      <w:r w:rsidR="0027617A">
        <w:rPr>
          <w:rFonts w:ascii="Times New Roman Tj" w:eastAsia="Times New Roman" w:hAnsi="Times New Roman Tj" w:cs="Times New Roman"/>
          <w:sz w:val="28"/>
          <w:szCs w:val="28"/>
          <w:lang w:val="tg-Cyrl-TJ" w:eastAsia="ru-RU"/>
        </w:rPr>
        <w:t>4</w:t>
      </w:r>
      <w:r w:rsidR="00087D0A" w:rsidRPr="0030249F">
        <w:rPr>
          <w:rFonts w:ascii="Times New Roman Tj" w:eastAsia="Times New Roman" w:hAnsi="Times New Roman Tj" w:cs="Times New Roman"/>
          <w:sz w:val="28"/>
          <w:szCs w:val="28"/>
          <w:lang w:val="tg-Cyrl-TJ" w:eastAsia="ru-RU"/>
        </w:rPr>
        <w:t>.</w:t>
      </w:r>
    </w:p>
    <w:p w:rsidR="00087D0A" w:rsidRPr="0030249F" w:rsidRDefault="00087D0A" w:rsidP="006834C1">
      <w:pPr>
        <w:spacing w:after="100" w:afterAutospacing="1" w:line="360" w:lineRule="auto"/>
        <w:jc w:val="both"/>
        <w:rPr>
          <w:rFonts w:ascii="Times New Roman Tj" w:eastAsia="Times New Roman" w:hAnsi="Times New Roman Tj" w:cs="Times New Roman"/>
          <w:sz w:val="28"/>
          <w:szCs w:val="28"/>
          <w:lang w:val="tg-Cyrl-TJ" w:eastAsia="ru-RU"/>
        </w:rPr>
      </w:pPr>
    </w:p>
    <w:p w:rsidR="00087D0A" w:rsidRPr="0030249F" w:rsidRDefault="00087D0A" w:rsidP="006834C1">
      <w:pPr>
        <w:spacing w:after="100" w:afterAutospacing="1" w:line="360" w:lineRule="auto"/>
        <w:jc w:val="both"/>
        <w:rPr>
          <w:rFonts w:ascii="Times New Roman Tj" w:eastAsia="Times New Roman" w:hAnsi="Times New Roman Tj" w:cs="Times New Roman"/>
          <w:sz w:val="28"/>
          <w:szCs w:val="28"/>
          <w:lang w:val="tg-Cyrl-TJ" w:eastAsia="ru-RU"/>
        </w:rPr>
      </w:pPr>
    </w:p>
    <w:p w:rsidR="00087D0A" w:rsidRPr="0030249F" w:rsidRDefault="00087D0A" w:rsidP="006834C1">
      <w:pPr>
        <w:spacing w:after="100" w:afterAutospacing="1" w:line="360" w:lineRule="auto"/>
        <w:jc w:val="both"/>
        <w:rPr>
          <w:rFonts w:ascii="Times New Roman Tj" w:eastAsia="Times New Roman" w:hAnsi="Times New Roman Tj" w:cs="Times New Roman"/>
          <w:sz w:val="28"/>
          <w:szCs w:val="28"/>
          <w:lang w:val="tg-Cyrl-TJ" w:eastAsia="ru-RU"/>
        </w:rPr>
      </w:pPr>
    </w:p>
    <w:p w:rsidR="00087D0A" w:rsidRPr="0030249F" w:rsidRDefault="00087D0A" w:rsidP="006834C1">
      <w:pPr>
        <w:spacing w:after="100" w:afterAutospacing="1" w:line="360" w:lineRule="auto"/>
        <w:jc w:val="both"/>
        <w:rPr>
          <w:rFonts w:ascii="Times New Roman Tj" w:eastAsia="Times New Roman" w:hAnsi="Times New Roman Tj" w:cs="Times New Roman"/>
          <w:sz w:val="28"/>
          <w:szCs w:val="28"/>
          <w:lang w:val="tg-Cyrl-TJ" w:eastAsia="ru-RU"/>
        </w:rPr>
      </w:pPr>
    </w:p>
    <w:p w:rsidR="00087D0A" w:rsidRPr="0030249F" w:rsidRDefault="00087D0A" w:rsidP="006834C1">
      <w:pPr>
        <w:spacing w:after="100" w:afterAutospacing="1" w:line="360" w:lineRule="auto"/>
        <w:jc w:val="both"/>
        <w:rPr>
          <w:rFonts w:ascii="Times New Roman Tj" w:eastAsia="Times New Roman" w:hAnsi="Times New Roman Tj" w:cs="Times New Roman"/>
          <w:sz w:val="28"/>
          <w:szCs w:val="28"/>
          <w:lang w:val="tg-Cyrl-TJ" w:eastAsia="ru-RU"/>
        </w:rPr>
      </w:pPr>
    </w:p>
    <w:p w:rsidR="00087D0A" w:rsidRPr="0030249F" w:rsidRDefault="00087D0A" w:rsidP="006834C1">
      <w:pPr>
        <w:spacing w:after="100" w:afterAutospacing="1" w:line="360" w:lineRule="auto"/>
        <w:jc w:val="both"/>
        <w:rPr>
          <w:rFonts w:ascii="Times New Roman Tj" w:eastAsia="Times New Roman" w:hAnsi="Times New Roman Tj" w:cs="Times New Roman"/>
          <w:sz w:val="28"/>
          <w:szCs w:val="28"/>
          <w:lang w:val="tg-Cyrl-TJ" w:eastAsia="ru-RU"/>
        </w:rPr>
      </w:pPr>
    </w:p>
    <w:p w:rsidR="00087D0A" w:rsidRPr="0030249F" w:rsidRDefault="00087D0A" w:rsidP="006834C1">
      <w:pPr>
        <w:spacing w:after="100" w:afterAutospacing="1" w:line="360" w:lineRule="auto"/>
        <w:jc w:val="both"/>
        <w:rPr>
          <w:rFonts w:ascii="Times New Roman Tj" w:eastAsia="Times New Roman" w:hAnsi="Times New Roman Tj" w:cs="Times New Roman"/>
          <w:sz w:val="28"/>
          <w:szCs w:val="28"/>
          <w:lang w:val="tg-Cyrl-TJ" w:eastAsia="ru-RU"/>
        </w:rPr>
      </w:pPr>
    </w:p>
    <w:p w:rsidR="00087D0A" w:rsidRPr="0030249F" w:rsidRDefault="00087D0A" w:rsidP="006834C1">
      <w:pPr>
        <w:spacing w:after="100" w:afterAutospacing="1" w:line="360" w:lineRule="auto"/>
        <w:jc w:val="both"/>
        <w:rPr>
          <w:rFonts w:ascii="Times New Roman Tj" w:eastAsia="Times New Roman" w:hAnsi="Times New Roman Tj" w:cs="Times New Roman"/>
          <w:sz w:val="28"/>
          <w:szCs w:val="28"/>
          <w:lang w:val="tg-Cyrl-TJ" w:eastAsia="ru-RU"/>
        </w:rPr>
      </w:pPr>
    </w:p>
    <w:p w:rsidR="00087D0A" w:rsidRPr="0030249F" w:rsidRDefault="00087D0A" w:rsidP="006834C1">
      <w:pPr>
        <w:spacing w:after="100" w:afterAutospacing="1" w:line="360" w:lineRule="auto"/>
        <w:jc w:val="both"/>
        <w:rPr>
          <w:rFonts w:ascii="Times New Roman Tj" w:hAnsi="Times New Roman Tj"/>
          <w:sz w:val="28"/>
          <w:szCs w:val="28"/>
          <w:lang w:val="tg-Cyrl-TJ"/>
        </w:rPr>
      </w:pPr>
    </w:p>
    <w:p w:rsidR="005C7CAE" w:rsidRPr="0030249F" w:rsidRDefault="001C7F45" w:rsidP="001C7F45">
      <w:pPr>
        <w:pStyle w:val="af5"/>
        <w:jc w:val="center"/>
        <w:rPr>
          <w:rFonts w:ascii="Times New Roman Tj" w:hAnsi="Times New Roman Tj"/>
          <w:color w:val="auto"/>
          <w:sz w:val="28"/>
          <w:szCs w:val="28"/>
          <w:lang w:val="tg-Cyrl-TJ"/>
        </w:rPr>
      </w:pPr>
      <w:bookmarkStart w:id="39" w:name="_Toc224587734"/>
      <w:bookmarkStart w:id="40" w:name="_Toc224588190"/>
      <w:bookmarkStart w:id="41" w:name="_Toc224588231"/>
      <w:bookmarkStart w:id="42" w:name="_Toc228524292"/>
      <w:r w:rsidRPr="0030249F">
        <w:rPr>
          <w:rFonts w:ascii="Times New Roman Tj" w:hAnsi="Times New Roman Tj"/>
          <w:color w:val="auto"/>
          <w:sz w:val="28"/>
          <w:szCs w:val="28"/>
          <w:lang w:val="tg-Cyrl-TJ"/>
        </w:rPr>
        <w:lastRenderedPageBreak/>
        <w:t xml:space="preserve">Расми </w:t>
      </w:r>
      <w:r w:rsidRPr="0030249F">
        <w:rPr>
          <w:rFonts w:ascii="Times New Roman Tj" w:hAnsi="Times New Roman Tj"/>
          <w:color w:val="auto"/>
          <w:sz w:val="28"/>
          <w:szCs w:val="28"/>
          <w:lang w:val="tg-Cyrl-TJ"/>
        </w:rPr>
        <w:fldChar w:fldCharType="begin"/>
      </w:r>
      <w:r w:rsidRPr="0030249F">
        <w:rPr>
          <w:rFonts w:ascii="Times New Roman Tj" w:hAnsi="Times New Roman Tj"/>
          <w:color w:val="auto"/>
          <w:sz w:val="28"/>
          <w:szCs w:val="28"/>
          <w:lang w:val="tg-Cyrl-TJ"/>
        </w:rPr>
        <w:instrText xml:space="preserve"> SEQ Расми \* ARABIC </w:instrText>
      </w:r>
      <w:r w:rsidRPr="0030249F">
        <w:rPr>
          <w:rFonts w:ascii="Times New Roman Tj" w:hAnsi="Times New Roman Tj"/>
          <w:color w:val="auto"/>
          <w:sz w:val="28"/>
          <w:szCs w:val="28"/>
          <w:lang w:val="tg-Cyrl-TJ"/>
        </w:rPr>
        <w:fldChar w:fldCharType="separate"/>
      </w:r>
      <w:r w:rsidR="000921EB">
        <w:rPr>
          <w:rFonts w:ascii="Times New Roman Tj" w:hAnsi="Times New Roman Tj"/>
          <w:noProof/>
          <w:color w:val="auto"/>
          <w:sz w:val="28"/>
          <w:szCs w:val="28"/>
          <w:lang w:val="tg-Cyrl-TJ"/>
        </w:rPr>
        <w:t>4</w:t>
      </w:r>
      <w:r w:rsidRPr="0030249F">
        <w:rPr>
          <w:rFonts w:ascii="Times New Roman Tj" w:hAnsi="Times New Roman Tj"/>
          <w:color w:val="auto"/>
          <w:sz w:val="28"/>
          <w:szCs w:val="28"/>
          <w:lang w:val="tg-Cyrl-TJ"/>
        </w:rPr>
        <w:fldChar w:fldCharType="end"/>
      </w:r>
      <w:r w:rsidR="005C7CAE" w:rsidRPr="0030249F">
        <w:rPr>
          <w:rFonts w:ascii="Times New Roman Tj" w:hAnsi="Times New Roman Tj"/>
          <w:color w:val="auto"/>
          <w:sz w:val="28"/>
          <w:szCs w:val="28"/>
          <w:lang w:val="tg-Cyrl-TJ"/>
        </w:rPr>
        <w:t>. Истифода барии маълумот</w:t>
      </w:r>
      <w:r w:rsidR="005C7CAE" w:rsidRPr="0030249F">
        <w:rPr>
          <w:rFonts w:ascii="Times New Roman" w:hAnsi="Times New Roman" w:cs="Times New Roman"/>
          <w:color w:val="auto"/>
          <w:sz w:val="28"/>
          <w:szCs w:val="28"/>
          <w:lang w:val="tg-Cyrl-TJ"/>
        </w:rPr>
        <w:t>ҳ</w:t>
      </w:r>
      <w:r w:rsidR="005C7CAE" w:rsidRPr="0030249F">
        <w:rPr>
          <w:rFonts w:ascii="Times New Roman Tj" w:hAnsi="Times New Roman Tj" w:cs="Times New Roman Tj"/>
          <w:color w:val="auto"/>
          <w:sz w:val="28"/>
          <w:szCs w:val="28"/>
          <w:lang w:val="tg-Cyrl-TJ"/>
        </w:rPr>
        <w:t>ои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омор</w:t>
      </w:r>
      <w:r w:rsidR="005C7CAE" w:rsidRPr="0030249F">
        <w:rPr>
          <w:rFonts w:ascii="Times New Roman" w:hAnsi="Times New Roman" w:cs="Times New Roman"/>
          <w:color w:val="auto"/>
          <w:sz w:val="28"/>
          <w:szCs w:val="28"/>
          <w:lang w:val="tg-Cyrl-TJ"/>
        </w:rPr>
        <w:t>ӣ</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аз</w:t>
      </w:r>
      <w:r w:rsidR="005C7CAE" w:rsidRPr="0030249F">
        <w:rPr>
          <w:rFonts w:ascii="Times New Roman Tj" w:hAnsi="Times New Roman Tj"/>
          <w:color w:val="auto"/>
          <w:sz w:val="28"/>
          <w:szCs w:val="28"/>
          <w:lang w:val="tg-Cyrl-TJ"/>
        </w:rPr>
        <w:t xml:space="preserve"> </w:t>
      </w:r>
      <w:r w:rsidR="005C7CAE" w:rsidRPr="0030249F">
        <w:rPr>
          <w:rFonts w:ascii="Times New Roman" w:hAnsi="Times New Roman" w:cs="Times New Roman"/>
          <w:color w:val="auto"/>
          <w:sz w:val="28"/>
          <w:szCs w:val="28"/>
          <w:lang w:val="tg-Cyrl-TJ"/>
        </w:rPr>
        <w:t>ҷ</w:t>
      </w:r>
      <w:r w:rsidR="005C7CAE" w:rsidRPr="0030249F">
        <w:rPr>
          <w:rFonts w:ascii="Times New Roman Tj" w:hAnsi="Times New Roman Tj" w:cs="Times New Roman Tj"/>
          <w:color w:val="auto"/>
          <w:sz w:val="28"/>
          <w:szCs w:val="28"/>
          <w:lang w:val="tg-Cyrl-TJ"/>
        </w:rPr>
        <w:t>ониби</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истифода</w:t>
      </w:r>
      <w:r w:rsidR="005C7CAE" w:rsidRPr="0030249F">
        <w:rPr>
          <w:rFonts w:ascii="Times New Roman Tj" w:hAnsi="Times New Roman Tj"/>
          <w:color w:val="auto"/>
          <w:sz w:val="28"/>
          <w:szCs w:val="28"/>
          <w:lang w:val="tg-Cyrl-TJ"/>
        </w:rPr>
        <w:t xml:space="preserve"> </w:t>
      </w:r>
      <w:r w:rsidR="005C7CAE" w:rsidRPr="0030249F">
        <w:rPr>
          <w:rFonts w:ascii="Times New Roman Tj" w:hAnsi="Times New Roman Tj" w:cs="Times New Roman Tj"/>
          <w:color w:val="auto"/>
          <w:sz w:val="28"/>
          <w:szCs w:val="28"/>
          <w:lang w:val="tg-Cyrl-TJ"/>
        </w:rPr>
        <w:t>барандагон</w:t>
      </w:r>
      <w:bookmarkEnd w:id="39"/>
      <w:bookmarkEnd w:id="40"/>
      <w:bookmarkEnd w:id="41"/>
      <w:bookmarkEnd w:id="42"/>
    </w:p>
    <w:p w:rsidR="00125637" w:rsidRPr="0030249F" w:rsidRDefault="00642E23" w:rsidP="0060319C">
      <w:pPr>
        <w:rPr>
          <w:rFonts w:ascii="Times New Roman Tj" w:hAnsi="Times New Roman Tj"/>
          <w:sz w:val="28"/>
          <w:szCs w:val="28"/>
          <w:lang w:val="tg-Cyrl-TJ"/>
        </w:rPr>
      </w:pPr>
      <w:r w:rsidRPr="0030249F">
        <w:rPr>
          <w:rFonts w:ascii="Times New Roman Tj" w:hAnsi="Times New Roman Tj"/>
          <w:noProof/>
          <w:sz w:val="28"/>
          <w:szCs w:val="28"/>
          <w:lang w:val="en-US"/>
        </w:rPr>
        <w:drawing>
          <wp:inline distT="0" distB="0" distL="0" distR="0" wp14:anchorId="411037C0" wp14:editId="263792F3">
            <wp:extent cx="6103088" cy="8176437"/>
            <wp:effectExtent l="0" t="0" r="12065" b="1524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D2C20" w:rsidRPr="0030249F" w:rsidRDefault="00CD2C20" w:rsidP="0060319C">
      <w:pPr>
        <w:rPr>
          <w:rFonts w:ascii="Times New Roman Tj" w:hAnsi="Times New Roman Tj"/>
          <w:sz w:val="28"/>
          <w:szCs w:val="28"/>
          <w:lang w:val="tg-Cyrl-TJ"/>
        </w:rPr>
      </w:pPr>
    </w:p>
    <w:p w:rsidR="00125637" w:rsidRPr="0030249F" w:rsidRDefault="00B85A7A" w:rsidP="0030249F">
      <w:pPr>
        <w:spacing w:after="100" w:afterAutospacing="1" w:line="360" w:lineRule="auto"/>
        <w:jc w:val="center"/>
        <w:rPr>
          <w:rFonts w:ascii="Times New Roman Tj" w:hAnsi="Times New Roman Tj" w:cs="Times New Roman"/>
          <w:b/>
          <w:sz w:val="28"/>
          <w:szCs w:val="28"/>
          <w:lang w:val="tg-Cyrl-TJ"/>
        </w:rPr>
      </w:pPr>
      <w:r w:rsidRPr="0030249F">
        <w:rPr>
          <w:rFonts w:ascii="Times New Roman Tj" w:hAnsi="Times New Roman Tj"/>
          <w:b/>
          <w:sz w:val="28"/>
          <w:szCs w:val="28"/>
          <w:lang w:val="tg-Cyrl-TJ"/>
        </w:rPr>
        <w:lastRenderedPageBreak/>
        <w:t>2.4 Натичагирии сифати маълумот</w:t>
      </w:r>
      <w:r w:rsidRPr="0030249F">
        <w:rPr>
          <w:rFonts w:ascii="Times New Roman" w:hAnsi="Times New Roman" w:cs="Times New Roman"/>
          <w:b/>
          <w:sz w:val="28"/>
          <w:szCs w:val="28"/>
          <w:lang w:val="tg-Cyrl-TJ"/>
        </w:rPr>
        <w:t>ҳ</w:t>
      </w:r>
      <w:r w:rsidRPr="0030249F">
        <w:rPr>
          <w:rFonts w:ascii="Times New Roman Tj" w:hAnsi="Times New Roman Tj" w:cs="Times New Roman Tj"/>
          <w:b/>
          <w:sz w:val="28"/>
          <w:szCs w:val="28"/>
          <w:lang w:val="tg-Cyrl-TJ"/>
        </w:rPr>
        <w:t>ои</w:t>
      </w:r>
      <w:r w:rsidRPr="0030249F">
        <w:rPr>
          <w:rFonts w:ascii="Times New Roman Tj" w:hAnsi="Times New Roman Tj"/>
          <w:b/>
          <w:sz w:val="28"/>
          <w:szCs w:val="28"/>
          <w:lang w:val="tg-Cyrl-TJ"/>
        </w:rPr>
        <w:t xml:space="preserve"> омори расми</w:t>
      </w:r>
      <w:r w:rsidR="00832D84" w:rsidRPr="0030249F">
        <w:rPr>
          <w:rFonts w:ascii="Times New Roman Tj" w:hAnsi="Times New Roman Tj"/>
          <w:b/>
          <w:sz w:val="28"/>
          <w:szCs w:val="28"/>
          <w:lang w:val="tg-Cyrl-TJ"/>
        </w:rPr>
        <w:t xml:space="preserve">и Агентии омори назди Президенти </w:t>
      </w:r>
      <w:r w:rsidR="00832D84" w:rsidRPr="0030249F">
        <w:rPr>
          <w:rFonts w:ascii="Times New Roman" w:hAnsi="Times New Roman" w:cs="Times New Roman"/>
          <w:b/>
          <w:sz w:val="28"/>
          <w:szCs w:val="28"/>
          <w:lang w:val="tg-Cyrl-TJ"/>
        </w:rPr>
        <w:t>Ҷ</w:t>
      </w:r>
      <w:r w:rsidR="00832D84" w:rsidRPr="0030249F">
        <w:rPr>
          <w:rFonts w:ascii="Times New Roman Tj" w:hAnsi="Times New Roman Tj" w:cs="Times New Roman Tj"/>
          <w:b/>
          <w:sz w:val="28"/>
          <w:szCs w:val="28"/>
          <w:lang w:val="tg-Cyrl-TJ"/>
        </w:rPr>
        <w:t>ум</w:t>
      </w:r>
      <w:r w:rsidR="00832D84" w:rsidRPr="0030249F">
        <w:rPr>
          <w:rFonts w:ascii="Times New Roman" w:hAnsi="Times New Roman" w:cs="Times New Roman"/>
          <w:b/>
          <w:sz w:val="28"/>
          <w:szCs w:val="28"/>
          <w:lang w:val="tg-Cyrl-TJ"/>
        </w:rPr>
        <w:t>ҳ</w:t>
      </w:r>
      <w:r w:rsidR="00832D84" w:rsidRPr="0030249F">
        <w:rPr>
          <w:rFonts w:ascii="Times New Roman Tj" w:hAnsi="Times New Roman Tj" w:cs="Times New Roman Tj"/>
          <w:b/>
          <w:sz w:val="28"/>
          <w:szCs w:val="28"/>
          <w:lang w:val="tg-Cyrl-TJ"/>
        </w:rPr>
        <w:t>урии</w:t>
      </w:r>
      <w:r w:rsidR="00832D84" w:rsidRPr="0030249F">
        <w:rPr>
          <w:rFonts w:ascii="Times New Roman Tj" w:hAnsi="Times New Roman Tj" w:cs="Times New Roman"/>
          <w:b/>
          <w:sz w:val="28"/>
          <w:szCs w:val="28"/>
          <w:lang w:val="tg-Cyrl-TJ"/>
        </w:rPr>
        <w:t xml:space="preserve"> То</w:t>
      </w:r>
      <w:r w:rsidR="00832D84" w:rsidRPr="0030249F">
        <w:rPr>
          <w:rFonts w:ascii="Times New Roman" w:hAnsi="Times New Roman" w:cs="Times New Roman"/>
          <w:b/>
          <w:sz w:val="28"/>
          <w:szCs w:val="28"/>
          <w:lang w:val="tg-Cyrl-TJ"/>
        </w:rPr>
        <w:t>ҷ</w:t>
      </w:r>
      <w:r w:rsidR="00832D84" w:rsidRPr="0030249F">
        <w:rPr>
          <w:rFonts w:ascii="Times New Roman Tj" w:hAnsi="Times New Roman Tj" w:cs="Times New Roman Tj"/>
          <w:b/>
          <w:sz w:val="28"/>
          <w:szCs w:val="28"/>
          <w:lang w:val="tg-Cyrl-TJ"/>
        </w:rPr>
        <w:t>икистон</w:t>
      </w:r>
    </w:p>
    <w:p w:rsidR="00125637" w:rsidRPr="0030249F" w:rsidRDefault="00125637" w:rsidP="0060319C">
      <w:pPr>
        <w:rPr>
          <w:rFonts w:ascii="Times New Roman Tj" w:hAnsi="Times New Roman Tj"/>
          <w:sz w:val="28"/>
          <w:szCs w:val="28"/>
          <w:lang w:val="tg-Cyrl-TJ"/>
        </w:rPr>
      </w:pPr>
    </w:p>
    <w:p w:rsidR="008C65FE" w:rsidRPr="0030249F" w:rsidRDefault="00832D84" w:rsidP="008C65FE">
      <w:pPr>
        <w:pStyle w:val="a3"/>
        <w:spacing w:before="0" w:beforeAutospacing="0" w:line="360" w:lineRule="auto"/>
        <w:jc w:val="both"/>
        <w:rPr>
          <w:rFonts w:ascii="Times New Roman Tj" w:hAnsi="Times New Roman Tj"/>
          <w:sz w:val="28"/>
          <w:szCs w:val="28"/>
          <w:lang w:val="tg-Cyrl-TJ"/>
        </w:rPr>
      </w:pPr>
      <w:r w:rsidRPr="0030249F">
        <w:rPr>
          <w:rFonts w:ascii="Times New Roman Tj" w:hAnsi="Times New Roman Tj"/>
          <w:sz w:val="28"/>
          <w:szCs w:val="28"/>
          <w:lang w:val="tg-Cyrl-TJ"/>
        </w:rPr>
        <w:tab/>
      </w:r>
      <w:r w:rsidR="008C65FE" w:rsidRPr="0030249F">
        <w:rPr>
          <w:rFonts w:ascii="Times New Roman Tj" w:hAnsi="Times New Roman Tj"/>
          <w:sz w:val="28"/>
          <w:szCs w:val="28"/>
          <w:lang w:val="tg-Cyrl-TJ"/>
        </w:rPr>
        <w:t xml:space="preserve">Агентии омори назди Президенти </w:t>
      </w:r>
      <w:r w:rsidR="008C65FE" w:rsidRPr="0030249F">
        <w:rPr>
          <w:sz w:val="28"/>
          <w:szCs w:val="28"/>
          <w:lang w:val="tg-Cyrl-TJ"/>
        </w:rPr>
        <w:t>Ҷ</w:t>
      </w:r>
      <w:r w:rsidR="008C65FE" w:rsidRPr="0030249F">
        <w:rPr>
          <w:rFonts w:ascii="Times New Roman Tj" w:hAnsi="Times New Roman Tj" w:cs="Times New Roman Tj"/>
          <w:sz w:val="28"/>
          <w:szCs w:val="28"/>
          <w:lang w:val="tg-Cyrl-TJ"/>
        </w:rPr>
        <w:t>ум</w:t>
      </w:r>
      <w:r w:rsidR="008C65FE" w:rsidRPr="0030249F">
        <w:rPr>
          <w:sz w:val="28"/>
          <w:szCs w:val="28"/>
          <w:lang w:val="tg-Cyrl-TJ"/>
        </w:rPr>
        <w:t>ҳ</w:t>
      </w:r>
      <w:r w:rsidR="008C65FE" w:rsidRPr="0030249F">
        <w:rPr>
          <w:rFonts w:ascii="Times New Roman Tj" w:hAnsi="Times New Roman Tj" w:cs="Times New Roman Tj"/>
          <w:sz w:val="28"/>
          <w:szCs w:val="28"/>
          <w:lang w:val="tg-Cyrl-TJ"/>
        </w:rPr>
        <w:t>урии</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То</w:t>
      </w:r>
      <w:r w:rsidR="008C65FE" w:rsidRPr="0030249F">
        <w:rPr>
          <w:sz w:val="28"/>
          <w:szCs w:val="28"/>
          <w:lang w:val="tg-Cyrl-TJ"/>
        </w:rPr>
        <w:t>ҷ</w:t>
      </w:r>
      <w:r w:rsidR="008C65FE" w:rsidRPr="0030249F">
        <w:rPr>
          <w:rFonts w:ascii="Times New Roman Tj" w:hAnsi="Times New Roman Tj" w:cs="Times New Roman Tj"/>
          <w:sz w:val="28"/>
          <w:szCs w:val="28"/>
          <w:lang w:val="tg-Cyrl-TJ"/>
        </w:rPr>
        <w:t>икистон</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барои</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пешни</w:t>
      </w:r>
      <w:r w:rsidR="008C65FE" w:rsidRPr="0030249F">
        <w:rPr>
          <w:sz w:val="28"/>
          <w:szCs w:val="28"/>
          <w:lang w:val="tg-Cyrl-TJ"/>
        </w:rPr>
        <w:t>ҳ</w:t>
      </w:r>
      <w:r w:rsidR="008C65FE" w:rsidRPr="0030249F">
        <w:rPr>
          <w:rFonts w:ascii="Times New Roman Tj" w:hAnsi="Times New Roman Tj" w:cs="Times New Roman Tj"/>
          <w:sz w:val="28"/>
          <w:szCs w:val="28"/>
          <w:lang w:val="tg-Cyrl-TJ"/>
        </w:rPr>
        <w:t>оди</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маълумоти</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босифат</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эътимоднок</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ва</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муфид</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ба</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истифодабарандагон</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а</w:t>
      </w:r>
      <w:r w:rsidR="008C65FE" w:rsidRPr="0030249F">
        <w:rPr>
          <w:sz w:val="28"/>
          <w:szCs w:val="28"/>
          <w:lang w:val="tg-Cyrl-TJ"/>
        </w:rPr>
        <w:t>ҳ</w:t>
      </w:r>
      <w:r w:rsidR="008C65FE" w:rsidRPr="0030249F">
        <w:rPr>
          <w:rFonts w:ascii="Times New Roman Tj" w:hAnsi="Times New Roman Tj" w:cs="Times New Roman Tj"/>
          <w:sz w:val="28"/>
          <w:szCs w:val="28"/>
          <w:lang w:val="tg-Cyrl-TJ"/>
        </w:rPr>
        <w:t>амияти</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махсус</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меди</w:t>
      </w:r>
      <w:r w:rsidR="008C65FE" w:rsidRPr="0030249F">
        <w:rPr>
          <w:sz w:val="28"/>
          <w:szCs w:val="28"/>
          <w:lang w:val="tg-Cyrl-TJ"/>
        </w:rPr>
        <w:t>ҳ</w:t>
      </w:r>
      <w:r w:rsidR="008C65FE" w:rsidRPr="0030249F">
        <w:rPr>
          <w:rFonts w:ascii="Times New Roman Tj" w:hAnsi="Times New Roman Tj" w:cs="Times New Roman Tj"/>
          <w:sz w:val="28"/>
          <w:szCs w:val="28"/>
          <w:lang w:val="tg-Cyrl-TJ"/>
        </w:rPr>
        <w:t>ад</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Яке</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аз</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вазифа</w:t>
      </w:r>
      <w:r w:rsidR="008C65FE" w:rsidRPr="0030249F">
        <w:rPr>
          <w:sz w:val="28"/>
          <w:szCs w:val="28"/>
          <w:lang w:val="tg-Cyrl-TJ"/>
        </w:rPr>
        <w:t>ҳ</w:t>
      </w:r>
      <w:r w:rsidR="008C65FE" w:rsidRPr="0030249F">
        <w:rPr>
          <w:rFonts w:ascii="Times New Roman Tj" w:hAnsi="Times New Roman Tj" w:cs="Times New Roman Tj"/>
          <w:sz w:val="28"/>
          <w:szCs w:val="28"/>
          <w:lang w:val="tg-Cyrl-TJ"/>
        </w:rPr>
        <w:t>ои</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асосии</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Агент</w:t>
      </w:r>
      <w:r w:rsidR="008C65FE" w:rsidRPr="0030249F">
        <w:rPr>
          <w:sz w:val="28"/>
          <w:szCs w:val="28"/>
          <w:lang w:val="tg-Cyrl-TJ"/>
        </w:rPr>
        <w:t>ӣ</w:t>
      </w:r>
      <w:r w:rsidR="008C65FE" w:rsidRPr="0030249F">
        <w:rPr>
          <w:rFonts w:ascii="Times New Roman Tj" w:hAnsi="Times New Roman Tj"/>
          <w:sz w:val="28"/>
          <w:szCs w:val="28"/>
          <w:lang w:val="tg-Cyrl-TJ"/>
        </w:rPr>
        <w:t xml:space="preserve"> </w:t>
      </w:r>
      <w:r w:rsidR="008C65FE" w:rsidRPr="0030249F">
        <w:rPr>
          <w:sz w:val="28"/>
          <w:szCs w:val="28"/>
          <w:lang w:val="tg-Cyrl-TJ"/>
        </w:rPr>
        <w:t>қ</w:t>
      </w:r>
      <w:r w:rsidR="008C65FE" w:rsidRPr="0030249F">
        <w:rPr>
          <w:rFonts w:ascii="Times New Roman Tj" w:hAnsi="Times New Roman Tj" w:cs="Times New Roman Tj"/>
          <w:sz w:val="28"/>
          <w:szCs w:val="28"/>
          <w:lang w:val="tg-Cyrl-TJ"/>
        </w:rPr>
        <w:t>онеъ</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кардани</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ниёз</w:t>
      </w:r>
      <w:r w:rsidR="008C65FE" w:rsidRPr="0030249F">
        <w:rPr>
          <w:sz w:val="28"/>
          <w:szCs w:val="28"/>
          <w:lang w:val="tg-Cyrl-TJ"/>
        </w:rPr>
        <w:t>ҳ</w:t>
      </w:r>
      <w:r w:rsidR="008C65FE" w:rsidRPr="0030249F">
        <w:rPr>
          <w:rFonts w:ascii="Times New Roman Tj" w:hAnsi="Times New Roman Tj" w:cs="Times New Roman Tj"/>
          <w:sz w:val="28"/>
          <w:szCs w:val="28"/>
          <w:lang w:val="tg-Cyrl-TJ"/>
        </w:rPr>
        <w:t>ои</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истифодабарандагон</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тавассути</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та</w:t>
      </w:r>
      <w:r w:rsidR="008C65FE" w:rsidRPr="0030249F">
        <w:rPr>
          <w:sz w:val="28"/>
          <w:szCs w:val="28"/>
          <w:lang w:val="tg-Cyrl-TJ"/>
        </w:rPr>
        <w:t>ҳ</w:t>
      </w:r>
      <w:r w:rsidR="008C65FE" w:rsidRPr="0030249F">
        <w:rPr>
          <w:rFonts w:ascii="Times New Roman Tj" w:hAnsi="Times New Roman Tj" w:cs="Times New Roman Tj"/>
          <w:sz w:val="28"/>
          <w:szCs w:val="28"/>
          <w:lang w:val="tg-Cyrl-TJ"/>
        </w:rPr>
        <w:t>ия</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ва</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па</w:t>
      </w:r>
      <w:r w:rsidR="008C65FE" w:rsidRPr="0030249F">
        <w:rPr>
          <w:sz w:val="28"/>
          <w:szCs w:val="28"/>
          <w:lang w:val="tg-Cyrl-TJ"/>
        </w:rPr>
        <w:t>ҳ</w:t>
      </w:r>
      <w:r w:rsidR="008C65FE" w:rsidRPr="0030249F">
        <w:rPr>
          <w:rFonts w:ascii="Times New Roman Tj" w:hAnsi="Times New Roman Tj" w:cs="Times New Roman Tj"/>
          <w:sz w:val="28"/>
          <w:szCs w:val="28"/>
          <w:lang w:val="tg-Cyrl-TJ"/>
        </w:rPr>
        <w:t>н</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намудани</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омори</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расмии</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да</w:t>
      </w:r>
      <w:r w:rsidR="008C65FE" w:rsidRPr="0030249F">
        <w:rPr>
          <w:sz w:val="28"/>
          <w:szCs w:val="28"/>
          <w:lang w:val="tg-Cyrl-TJ"/>
        </w:rPr>
        <w:t>қ</w:t>
      </w:r>
      <w:r w:rsidR="008C65FE" w:rsidRPr="0030249F">
        <w:rPr>
          <w:rFonts w:ascii="Times New Roman Tj" w:hAnsi="Times New Roman Tj" w:cs="Times New Roman Tj"/>
          <w:sz w:val="28"/>
          <w:szCs w:val="28"/>
          <w:lang w:val="tg-Cyrl-TJ"/>
        </w:rPr>
        <w:t>и</w:t>
      </w:r>
      <w:r w:rsidR="008C65FE" w:rsidRPr="0030249F">
        <w:rPr>
          <w:sz w:val="28"/>
          <w:szCs w:val="28"/>
          <w:lang w:val="tg-Cyrl-TJ"/>
        </w:rPr>
        <w:t>қ</w:t>
      </w:r>
      <w:r w:rsidR="008C65FE" w:rsidRPr="0030249F">
        <w:rPr>
          <w:rFonts w:ascii="Times New Roman Tj" w:hAnsi="Times New Roman Tj"/>
          <w:sz w:val="28"/>
          <w:szCs w:val="28"/>
          <w:lang w:val="tg-Cyrl-TJ"/>
        </w:rPr>
        <w:t xml:space="preserve"> </w:t>
      </w:r>
      <w:r w:rsidR="008C65FE" w:rsidRPr="0030249F">
        <w:rPr>
          <w:rFonts w:ascii="Times New Roman Tj" w:hAnsi="Times New Roman Tj" w:cs="Times New Roman Tj"/>
          <w:sz w:val="28"/>
          <w:szCs w:val="28"/>
          <w:lang w:val="tg-Cyrl-TJ"/>
        </w:rPr>
        <w:t>ва</w:t>
      </w:r>
      <w:r w:rsidR="008C65FE" w:rsidRPr="0030249F">
        <w:rPr>
          <w:rFonts w:ascii="Times New Roman Tj" w:hAnsi="Times New Roman Tj"/>
          <w:sz w:val="28"/>
          <w:szCs w:val="28"/>
          <w:lang w:val="tg-Cyrl-TJ"/>
        </w:rPr>
        <w:t xml:space="preserve"> дастрас мебошад.</w:t>
      </w:r>
    </w:p>
    <w:p w:rsidR="008C65FE" w:rsidRPr="0030249F" w:rsidRDefault="008C65FE" w:rsidP="008C65FE">
      <w:pPr>
        <w:spacing w:after="100" w:afterAutospacing="1" w:line="360" w:lineRule="auto"/>
        <w:jc w:val="both"/>
        <w:rPr>
          <w:rFonts w:ascii="Times New Roman Tj" w:eastAsia="Times New Roman" w:hAnsi="Times New Roman Tj" w:cs="Times New Roman"/>
          <w:sz w:val="28"/>
          <w:szCs w:val="28"/>
          <w:lang w:val="tg-Cyrl-TJ" w:eastAsia="ru-RU"/>
        </w:rPr>
      </w:pPr>
      <w:r w:rsidRPr="006D6AC6">
        <w:rPr>
          <w:rFonts w:ascii="Times New Roman Tj" w:eastAsia="Times New Roman" w:hAnsi="Times New Roman Tj" w:cs="Times New Roman"/>
          <w:sz w:val="28"/>
          <w:szCs w:val="28"/>
          <w:lang w:val="tg-Cyrl-TJ" w:eastAsia="ru-RU"/>
        </w:rPr>
        <w:tab/>
      </w:r>
      <w:r w:rsidRPr="0030249F">
        <w:rPr>
          <w:rFonts w:ascii="Times New Roman Tj" w:eastAsia="Times New Roman" w:hAnsi="Times New Roman Tj" w:cs="Times New Roman"/>
          <w:sz w:val="28"/>
          <w:szCs w:val="28"/>
          <w:lang w:val="tg-Cyrl-TJ" w:eastAsia="ru-RU"/>
        </w:rPr>
        <w:t>Сифати маълумот ба да</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и</w:t>
      </w:r>
      <w:r w:rsidRPr="0030249F">
        <w:rPr>
          <w:rFonts w:ascii="Times New Roman" w:eastAsia="Times New Roman" w:hAnsi="Times New Roman" w:cs="Times New Roman"/>
          <w:sz w:val="28"/>
          <w:szCs w:val="28"/>
          <w:lang w:val="tg-Cyrl-TJ" w:eastAsia="ru-RU"/>
        </w:rPr>
        <w:t>қӣ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сарива</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т</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мувофи</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ат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дастрас</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эътимоднок</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вобаста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аст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Агент</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ниго</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доштани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стандарт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баланд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мар</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ила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амъовар</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рир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сан</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иш</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исобу</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вазнгузор</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лил</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механизми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систематикии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назорат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арз</w:t>
      </w:r>
      <w:r w:rsidRPr="0030249F">
        <w:rPr>
          <w:rFonts w:ascii="Times New Roman Tj" w:eastAsia="Times New Roman" w:hAnsi="Times New Roman Tj" w:cs="Times New Roman"/>
          <w:sz w:val="28"/>
          <w:szCs w:val="28"/>
          <w:lang w:val="tg-Cyrl-TJ" w:eastAsia="ru-RU"/>
        </w:rPr>
        <w:t>ёбии сифати маълумотро татби</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мекунад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раванд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камбуди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мушкилотро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сари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ошкор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намуда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исло</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такмил</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чора</w:t>
      </w:r>
      <w:r w:rsidRPr="0030249F">
        <w:rPr>
          <w:rFonts w:ascii="Times New Roman" w:eastAsia="Times New Roman" w:hAnsi="Times New Roman" w:cs="Times New Roman"/>
          <w:sz w:val="28"/>
          <w:szCs w:val="28"/>
          <w:lang w:val="tg-Cyrl-TJ" w:eastAsia="ru-RU"/>
        </w:rPr>
        <w:t>ҷӯӣ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мекунад</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амзамон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шаффофият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эътимоднокии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омориро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таъмин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менамояд</w:t>
      </w:r>
      <w:r w:rsidRPr="0030249F">
        <w:rPr>
          <w:rFonts w:ascii="Times New Roman Tj" w:eastAsia="Times New Roman" w:hAnsi="Times New Roman Tj" w:cs="Times New Roman"/>
          <w:sz w:val="28"/>
          <w:szCs w:val="28"/>
          <w:lang w:val="tg-Cyrl-TJ" w:eastAsia="ru-RU"/>
        </w:rPr>
        <w:t>.</w:t>
      </w:r>
    </w:p>
    <w:p w:rsidR="008C65FE" w:rsidRPr="0030249F" w:rsidRDefault="008C65FE" w:rsidP="008C65FE">
      <w:pPr>
        <w:spacing w:after="100" w:afterAutospacing="1" w:line="360" w:lineRule="auto"/>
        <w:jc w:val="both"/>
        <w:rPr>
          <w:rFonts w:ascii="Times New Roman Tj" w:eastAsia="Times New Roman" w:hAnsi="Times New Roman Tj" w:cs="Times New Roman"/>
          <w:sz w:val="28"/>
          <w:szCs w:val="28"/>
          <w:lang w:val="tg-Cyrl-TJ" w:eastAsia="ru-RU"/>
        </w:rPr>
      </w:pPr>
      <w:r w:rsidRPr="006D6AC6">
        <w:rPr>
          <w:rFonts w:ascii="Times New Roman Tj" w:eastAsia="Times New Roman" w:hAnsi="Times New Roman Tj" w:cs="Times New Roman"/>
          <w:sz w:val="28"/>
          <w:szCs w:val="28"/>
          <w:lang w:val="tg-Cyrl-TJ" w:eastAsia="ru-RU"/>
        </w:rPr>
        <w:tab/>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амчунин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сат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аноатмандии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истифодабарандагон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аз</w:t>
      </w:r>
      <w:r w:rsidRPr="0030249F">
        <w:rPr>
          <w:rFonts w:ascii="Times New Roman Tj" w:eastAsia="Times New Roman" w:hAnsi="Times New Roman Tj" w:cs="Times New Roman"/>
          <w:sz w:val="28"/>
          <w:szCs w:val="28"/>
          <w:lang w:val="tg-Cyrl-TJ" w:eastAsia="ru-RU"/>
        </w:rPr>
        <w:t xml:space="preserve"> да</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и</w:t>
      </w:r>
      <w:r w:rsidRPr="0030249F">
        <w:rPr>
          <w:rFonts w:ascii="Times New Roman" w:eastAsia="Times New Roman" w:hAnsi="Times New Roman" w:cs="Times New Roman"/>
          <w:sz w:val="28"/>
          <w:szCs w:val="28"/>
          <w:lang w:val="tg-Cyrl-TJ" w:eastAsia="ru-RU"/>
        </w:rPr>
        <w:t>қӣ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дастрас</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сарива</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т</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муфидияти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арзёб</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шудааст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Нати</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арзёб</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самт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афзалиятноки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такмили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фаъолияти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баланд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бардоштани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сифати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хизматрасонии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оморро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муайян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намуда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эътимоди</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омеа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ва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истифодабарандагон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расмиро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вият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анд</w:t>
      </w:r>
      <w:r w:rsidRPr="0030249F">
        <w:rPr>
          <w:rFonts w:ascii="Times New Roman Tj" w:eastAsia="Times New Roman" w:hAnsi="Times New Roman Tj" w:cs="Times New Roman"/>
          <w:sz w:val="28"/>
          <w:szCs w:val="28"/>
          <w:lang w:val="tg-Cyrl-TJ" w:eastAsia="ru-RU"/>
        </w:rPr>
        <w:t>.</w:t>
      </w:r>
    </w:p>
    <w:p w:rsidR="00177D12" w:rsidRPr="0030249F" w:rsidRDefault="00177D12" w:rsidP="008C65FE">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color w:val="FF0000"/>
          <w:sz w:val="28"/>
          <w:szCs w:val="28"/>
          <w:lang w:val="tg-Cyrl-TJ" w:eastAsia="ru-RU"/>
        </w:rPr>
        <w:tab/>
      </w:r>
      <w:r w:rsidRPr="0030249F">
        <w:rPr>
          <w:rFonts w:ascii="Times New Roman Tj" w:eastAsia="Times New Roman" w:hAnsi="Times New Roman Tj" w:cs="Times New Roman"/>
          <w:sz w:val="28"/>
          <w:szCs w:val="28"/>
          <w:lang w:val="tg-Cyrl-TJ" w:eastAsia="ru-RU"/>
        </w:rPr>
        <w:t>Бар асоси нати</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пурсиши</w:t>
      </w:r>
      <w:r w:rsidRPr="0030249F">
        <w:rPr>
          <w:rFonts w:ascii="Times New Roman Tj" w:eastAsia="Times New Roman" w:hAnsi="Times New Roman Tj" w:cs="Times New Roman"/>
          <w:sz w:val="28"/>
          <w:szCs w:val="28"/>
          <w:lang w:val="tg-Cyrl-TJ" w:eastAsia="ru-RU"/>
        </w:rPr>
        <w:t xml:space="preserve"> истифодабарандагони маълумот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w:t>
      </w:r>
      <w:r w:rsidRPr="0030249F">
        <w:rPr>
          <w:rFonts w:ascii="Times New Roman Tj" w:eastAsia="Times New Roman" w:hAnsi="Times New Roman Tj" w:cs="Times New Roman"/>
          <w:sz w:val="28"/>
          <w:szCs w:val="28"/>
          <w:lang w:val="tg-Cyrl-TJ" w:eastAsia="ru-RU"/>
        </w:rPr>
        <w:t>р</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сат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кифоя будани маълумоти омор</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дар аксари со</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расм</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аз</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ониби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гур</w:t>
      </w:r>
      <w:r w:rsidRPr="0030249F">
        <w:rPr>
          <w:rFonts w:ascii="Times New Roman" w:eastAsia="Times New Roman" w:hAnsi="Times New Roman" w:cs="Times New Roman"/>
          <w:sz w:val="28"/>
          <w:szCs w:val="28"/>
          <w:lang w:val="tg-Cyrl-TJ" w:eastAsia="ru-RU"/>
        </w:rPr>
        <w:t>ӯҳҳ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гуногуни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истифодабарандагон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мусбат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арзёб</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шудааст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Пештар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пурсидашудагон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ҷ</w:t>
      </w:r>
      <w:r w:rsidRPr="0030249F">
        <w:rPr>
          <w:rFonts w:ascii="Times New Roman Tj" w:eastAsia="Times New Roman" w:hAnsi="Times New Roman Tj" w:cs="Times New Roman Tj"/>
          <w:sz w:val="28"/>
          <w:szCs w:val="28"/>
          <w:lang w:val="tg-Cyrl-TJ" w:eastAsia="ru-RU"/>
        </w:rPr>
        <w:t>анба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сифати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оморро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низ</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арзёб</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намуда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буданд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тиб</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сарива</w:t>
      </w:r>
      <w:r w:rsidRPr="0030249F">
        <w:rPr>
          <w:rFonts w:ascii="Times New Roman" w:eastAsia="Times New Roman" w:hAnsi="Times New Roman" w:cs="Times New Roman"/>
          <w:bCs/>
          <w:sz w:val="28"/>
          <w:szCs w:val="28"/>
          <w:lang w:val="tg-Cyrl-TJ" w:eastAsia="ru-RU"/>
        </w:rPr>
        <w:t>қ</w:t>
      </w:r>
      <w:r w:rsidRPr="0030249F">
        <w:rPr>
          <w:rFonts w:ascii="Times New Roman Tj" w:eastAsia="Times New Roman" w:hAnsi="Times New Roman Tj" w:cs="Times New Roman Tj"/>
          <w:bCs/>
          <w:sz w:val="28"/>
          <w:szCs w:val="28"/>
          <w:lang w:val="tg-Cyrl-TJ" w:eastAsia="ru-RU"/>
        </w:rPr>
        <w:t>т</w:t>
      </w:r>
      <w:r w:rsidRPr="0030249F">
        <w:rPr>
          <w:rFonts w:ascii="Times New Roman" w:eastAsia="Times New Roman" w:hAnsi="Times New Roman" w:cs="Times New Roman"/>
          <w:bCs/>
          <w:sz w:val="28"/>
          <w:szCs w:val="28"/>
          <w:lang w:val="tg-Cyrl-TJ" w:eastAsia="ru-RU"/>
        </w:rPr>
        <w:t>ӣ</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будани</w:t>
      </w:r>
      <w:r w:rsidRPr="0030249F">
        <w:rPr>
          <w:rFonts w:ascii="Times New Roman Tj" w:eastAsia="Times New Roman" w:hAnsi="Times New Roman Tj" w:cs="Times New Roman"/>
          <w:bCs/>
          <w:sz w:val="28"/>
          <w:szCs w:val="28"/>
          <w:lang w:val="tg-Cyrl-TJ" w:eastAsia="ru-RU"/>
        </w:rPr>
        <w:t xml:space="preserve"> </w:t>
      </w:r>
      <w:r w:rsidRPr="0030249F">
        <w:rPr>
          <w:rFonts w:ascii="Times New Roman Tj" w:eastAsia="Times New Roman" w:hAnsi="Times New Roman Tj" w:cs="Times New Roman Tj"/>
          <w:bCs/>
          <w:sz w:val="28"/>
          <w:szCs w:val="28"/>
          <w:lang w:val="tg-Cyrl-TJ" w:eastAsia="ru-RU"/>
        </w:rPr>
        <w:t>маълумот</w:t>
      </w:r>
      <w:r w:rsidRPr="0030249F">
        <w:rPr>
          <w:rFonts w:ascii="Times New Roman Tj" w:eastAsia="Times New Roman" w:hAnsi="Times New Roman Tj" w:cs="Times New Roman"/>
          <w:sz w:val="28"/>
          <w:szCs w:val="28"/>
          <w:lang w:val="tg-Cyrl-TJ" w:eastAsia="ru-RU"/>
        </w:rPr>
        <w:t xml:space="preserve"> бо </w:t>
      </w:r>
      <w:r w:rsidRPr="0030249F">
        <w:rPr>
          <w:rFonts w:ascii="Times New Roman Tj" w:eastAsia="Times New Roman" w:hAnsi="Times New Roman Tj" w:cs="Times New Roman"/>
          <w:bCs/>
          <w:sz w:val="28"/>
          <w:szCs w:val="28"/>
          <w:lang w:val="tg-Cyrl-TJ" w:eastAsia="ru-RU"/>
        </w:rPr>
        <w:t>89,2 фоиз кифоя</w:t>
      </w:r>
      <w:r w:rsidRPr="0030249F">
        <w:rPr>
          <w:rFonts w:ascii="Times New Roman Tj" w:eastAsia="Times New Roman" w:hAnsi="Times New Roman Tj" w:cs="Times New Roman"/>
          <w:sz w:val="28"/>
          <w:szCs w:val="28"/>
          <w:lang w:val="tg-Cyrl-TJ" w:eastAsia="ru-RU"/>
        </w:rPr>
        <w:t xml:space="preserve"> ва </w:t>
      </w:r>
      <w:r w:rsidRPr="0030249F">
        <w:rPr>
          <w:rFonts w:ascii="Times New Roman Tj" w:eastAsia="Times New Roman" w:hAnsi="Times New Roman Tj" w:cs="Times New Roman"/>
          <w:bCs/>
          <w:sz w:val="28"/>
          <w:szCs w:val="28"/>
          <w:lang w:val="tg-Cyrl-TJ" w:eastAsia="ru-RU"/>
        </w:rPr>
        <w:t>10,2 фоиз нокифоя</w:t>
      </w:r>
      <w:r w:rsidRPr="0030249F">
        <w:rPr>
          <w:rFonts w:ascii="Times New Roman Tj" w:eastAsia="Times New Roman" w:hAnsi="Times New Roman Tj" w:cs="Times New Roman"/>
          <w:sz w:val="28"/>
          <w:szCs w:val="28"/>
          <w:lang w:val="tg-Cyrl-TJ" w:eastAsia="ru-RU"/>
        </w:rPr>
        <w:t xml:space="preserve"> арзёб</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гардид</w:t>
      </w:r>
      <w:r w:rsidRPr="0030249F">
        <w:rPr>
          <w:rFonts w:ascii="Times New Roman Tj" w:eastAsia="Times New Roman" w:hAnsi="Times New Roman Tj" w:cs="Times New Roman"/>
          <w:sz w:val="28"/>
          <w:szCs w:val="28"/>
          <w:lang w:val="tg-Cyrl-TJ" w:eastAsia="ru-RU"/>
        </w:rPr>
        <w:t xml:space="preserve"> (нигар</w:t>
      </w:r>
      <w:r w:rsidR="0027617A">
        <w:rPr>
          <w:rFonts w:ascii="Times New Roman Tj" w:eastAsia="Times New Roman" w:hAnsi="Times New Roman Tj" w:cs="Times New Roman"/>
          <w:sz w:val="28"/>
          <w:szCs w:val="28"/>
          <w:lang w:val="tg-Cyrl-TJ" w:eastAsia="ru-RU"/>
        </w:rPr>
        <w:t>е</w:t>
      </w:r>
      <w:r w:rsidRPr="0030249F">
        <w:rPr>
          <w:rFonts w:ascii="Times New Roman Tj" w:eastAsia="Times New Roman" w:hAnsi="Times New Roman Tj" w:cs="Times New Roman"/>
          <w:sz w:val="28"/>
          <w:szCs w:val="28"/>
          <w:lang w:val="tg-Cyrl-TJ" w:eastAsia="ru-RU"/>
        </w:rPr>
        <w:t xml:space="preserve">д ба </w:t>
      </w:r>
      <w:r w:rsidR="008C65FE" w:rsidRPr="0030249F">
        <w:rPr>
          <w:rFonts w:ascii="Times New Roman Tj" w:eastAsia="Times New Roman" w:hAnsi="Times New Roman Tj" w:cs="Times New Roman"/>
          <w:sz w:val="28"/>
          <w:szCs w:val="28"/>
          <w:lang w:val="tg-Cyrl-TJ" w:eastAsia="ru-RU"/>
        </w:rPr>
        <w:t>Расми</w:t>
      </w:r>
      <w:r w:rsidR="000820DB" w:rsidRPr="0030249F">
        <w:rPr>
          <w:rFonts w:ascii="Times New Roman Tj" w:eastAsia="Times New Roman" w:hAnsi="Times New Roman Tj" w:cs="Times New Roman"/>
          <w:sz w:val="28"/>
          <w:szCs w:val="28"/>
          <w:lang w:val="tg-Cyrl-TJ" w:eastAsia="ru-RU"/>
        </w:rPr>
        <w:t xml:space="preserve"> </w:t>
      </w:r>
      <w:r w:rsidR="0027617A">
        <w:rPr>
          <w:rFonts w:ascii="Times New Roman Tj" w:eastAsia="Times New Roman" w:hAnsi="Times New Roman Tj" w:cs="Times New Roman"/>
          <w:sz w:val="28"/>
          <w:szCs w:val="28"/>
          <w:lang w:val="tg-Cyrl-TJ" w:eastAsia="ru-RU"/>
        </w:rPr>
        <w:t>5</w:t>
      </w:r>
      <w:r w:rsidRPr="0030249F">
        <w:rPr>
          <w:rFonts w:ascii="Times New Roman Tj" w:eastAsia="Times New Roman" w:hAnsi="Times New Roman Tj" w:cs="Times New Roman"/>
          <w:sz w:val="28"/>
          <w:szCs w:val="28"/>
          <w:lang w:val="tg-Cyrl-TJ" w:eastAsia="ru-RU"/>
        </w:rPr>
        <w:t xml:space="preserve">). </w:t>
      </w:r>
    </w:p>
    <w:p w:rsidR="00177D12" w:rsidRPr="0030249F" w:rsidRDefault="000820DB" w:rsidP="00177D12">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lastRenderedPageBreak/>
        <w:tab/>
      </w:r>
      <w:r w:rsidR="00177D12" w:rsidRPr="0030249F">
        <w:rPr>
          <w:rFonts w:ascii="Times New Roman Tj" w:eastAsia="Times New Roman" w:hAnsi="Times New Roman Tj" w:cs="Times New Roman"/>
          <w:sz w:val="28"/>
          <w:szCs w:val="28"/>
          <w:lang w:val="tg-Cyrl-TJ" w:eastAsia="ru-RU"/>
        </w:rPr>
        <w:t>Нати</w:t>
      </w:r>
      <w:r w:rsidR="00177D12" w:rsidRPr="0030249F">
        <w:rPr>
          <w:rFonts w:ascii="Times New Roman" w:eastAsia="Times New Roman" w:hAnsi="Times New Roman" w:cs="Times New Roman"/>
          <w:sz w:val="28"/>
          <w:szCs w:val="28"/>
          <w:lang w:val="tg-Cyrl-TJ" w:eastAsia="ru-RU"/>
        </w:rPr>
        <w:t>ҷ</w:t>
      </w:r>
      <w:r w:rsidR="00177D12" w:rsidRPr="0030249F">
        <w:rPr>
          <w:rFonts w:ascii="Times New Roman Tj" w:eastAsia="Times New Roman" w:hAnsi="Times New Roman Tj" w:cs="Times New Roman Tj"/>
          <w:sz w:val="28"/>
          <w:szCs w:val="28"/>
          <w:lang w:val="tg-Cyrl-TJ" w:eastAsia="ru-RU"/>
        </w:rPr>
        <w:t>а</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ои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арзёб</w:t>
      </w:r>
      <w:r w:rsidR="00177D12" w:rsidRPr="0030249F">
        <w:rPr>
          <w:rFonts w:ascii="Times New Roman" w:eastAsia="Times New Roman" w:hAnsi="Times New Roman" w:cs="Times New Roman"/>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инчунин</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нишон</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меди</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анд</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ки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аксари</w:t>
      </w:r>
      <w:r w:rsidR="00177D12" w:rsidRPr="0030249F">
        <w:rPr>
          <w:rFonts w:ascii="Times New Roman Tj" w:eastAsia="Times New Roman" w:hAnsi="Times New Roman Tj" w:cs="Times New Roman"/>
          <w:sz w:val="28"/>
          <w:szCs w:val="28"/>
          <w:lang w:val="tg-Cyrl-TJ" w:eastAsia="ru-RU"/>
        </w:rPr>
        <w:t xml:space="preserve"> истифодабарандагон </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а</w:t>
      </w:r>
      <w:r w:rsidR="00177D12" w:rsidRPr="0030249F">
        <w:rPr>
          <w:rFonts w:ascii="Times New Roman" w:eastAsia="Times New Roman" w:hAnsi="Times New Roman" w:cs="Times New Roman"/>
          <w:sz w:val="28"/>
          <w:szCs w:val="28"/>
          <w:lang w:val="tg-Cyrl-TJ" w:eastAsia="ru-RU"/>
        </w:rPr>
        <w:t>ҷ</w:t>
      </w:r>
      <w:r w:rsidR="00177D12" w:rsidRPr="0030249F">
        <w:rPr>
          <w:rFonts w:ascii="Times New Roman Tj" w:eastAsia="Times New Roman" w:hAnsi="Times New Roman Tj" w:cs="Times New Roman Tj"/>
          <w:sz w:val="28"/>
          <w:szCs w:val="28"/>
          <w:lang w:val="tg-Cyrl-TJ" w:eastAsia="ru-RU"/>
        </w:rPr>
        <w:t>м</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ва</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фарогирии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маълумоти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омориро</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дар</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бисёр</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со</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а</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о</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w:bCs/>
          <w:sz w:val="28"/>
          <w:szCs w:val="28"/>
          <w:lang w:val="tg-Cyrl-TJ" w:eastAsia="ru-RU"/>
        </w:rPr>
        <w:t>кифоя</w:t>
      </w:r>
      <w:r w:rsidR="00177D12" w:rsidRPr="0030249F">
        <w:rPr>
          <w:rFonts w:ascii="Times New Roman Tj" w:eastAsia="Times New Roman" w:hAnsi="Times New Roman Tj" w:cs="Times New Roman"/>
          <w:sz w:val="28"/>
          <w:szCs w:val="28"/>
          <w:lang w:val="tg-Cyrl-TJ" w:eastAsia="ru-RU"/>
        </w:rPr>
        <w:t xml:space="preserve"> ме</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исобанд</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Масалан</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дар</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чунин</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со</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а</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о</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ба</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мисли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w:bCs/>
          <w:sz w:val="28"/>
          <w:szCs w:val="28"/>
          <w:lang w:val="tg-Cyrl-TJ" w:eastAsia="ru-RU"/>
        </w:rPr>
        <w:t>сат</w:t>
      </w:r>
      <w:r w:rsidR="00177D12" w:rsidRPr="0030249F">
        <w:rPr>
          <w:rFonts w:ascii="Times New Roman" w:eastAsia="Times New Roman" w:hAnsi="Times New Roman" w:cs="Times New Roman"/>
          <w:bCs/>
          <w:sz w:val="28"/>
          <w:szCs w:val="28"/>
          <w:lang w:val="tg-Cyrl-TJ" w:eastAsia="ru-RU"/>
        </w:rPr>
        <w:t>ҳ</w:t>
      </w:r>
      <w:r w:rsidR="00177D12" w:rsidRPr="0030249F">
        <w:rPr>
          <w:rFonts w:ascii="Times New Roman Tj" w:eastAsia="Times New Roman" w:hAnsi="Times New Roman Tj" w:cs="Times New Roman Tj"/>
          <w:bCs/>
          <w:sz w:val="28"/>
          <w:szCs w:val="28"/>
          <w:lang w:val="tg-Cyrl-TJ" w:eastAsia="ru-RU"/>
        </w:rPr>
        <w:t>и</w:t>
      </w:r>
      <w:r w:rsidR="00177D12" w:rsidRPr="0030249F">
        <w:rPr>
          <w:rFonts w:ascii="Times New Roman Tj" w:eastAsia="Times New Roman" w:hAnsi="Times New Roman Tj" w:cs="Times New Roman"/>
          <w:bCs/>
          <w:sz w:val="28"/>
          <w:szCs w:val="28"/>
          <w:lang w:val="tg-Cyrl-TJ" w:eastAsia="ru-RU"/>
        </w:rPr>
        <w:t xml:space="preserve"> зиндагии а</w:t>
      </w:r>
      <w:r w:rsidR="00177D12" w:rsidRPr="0030249F">
        <w:rPr>
          <w:rFonts w:ascii="Times New Roman" w:eastAsia="Times New Roman" w:hAnsi="Times New Roman" w:cs="Times New Roman"/>
          <w:bCs/>
          <w:sz w:val="28"/>
          <w:szCs w:val="28"/>
          <w:lang w:val="tg-Cyrl-TJ" w:eastAsia="ru-RU"/>
        </w:rPr>
        <w:t>ҳ</w:t>
      </w:r>
      <w:r w:rsidR="00177D12" w:rsidRPr="0030249F">
        <w:rPr>
          <w:rFonts w:ascii="Times New Roman Tj" w:eastAsia="Times New Roman" w:hAnsi="Times New Roman Tj" w:cs="Times New Roman Tj"/>
          <w:bCs/>
          <w:sz w:val="28"/>
          <w:szCs w:val="28"/>
          <w:lang w:val="tg-Cyrl-TJ" w:eastAsia="ru-RU"/>
        </w:rPr>
        <w:t>ол</w:t>
      </w:r>
      <w:r w:rsidR="00177D12" w:rsidRPr="0030249F">
        <w:rPr>
          <w:rFonts w:ascii="Times New Roman" w:eastAsia="Times New Roman" w:hAnsi="Times New Roman" w:cs="Times New Roman"/>
          <w:bCs/>
          <w:sz w:val="28"/>
          <w:szCs w:val="28"/>
          <w:lang w:val="tg-Cyrl-TJ" w:eastAsia="ru-RU"/>
        </w:rPr>
        <w:t>ӣ</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Tj" w:eastAsia="Times New Roman" w:hAnsi="Times New Roman Tj" w:cs="Times New Roman Tj"/>
          <w:bCs/>
          <w:sz w:val="28"/>
          <w:szCs w:val="28"/>
          <w:lang w:val="tg-Cyrl-TJ" w:eastAsia="ru-RU"/>
        </w:rPr>
        <w:t>ва</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Tj" w:eastAsia="Times New Roman" w:hAnsi="Times New Roman Tj" w:cs="Times New Roman Tj"/>
          <w:bCs/>
          <w:sz w:val="28"/>
          <w:szCs w:val="28"/>
          <w:lang w:val="tg-Cyrl-TJ" w:eastAsia="ru-RU"/>
        </w:rPr>
        <w:t>камбизоат</w:t>
      </w:r>
      <w:r w:rsidR="00177D12" w:rsidRPr="0030249F">
        <w:rPr>
          <w:rFonts w:ascii="Times New Roman" w:eastAsia="Times New Roman" w:hAnsi="Times New Roman" w:cs="Times New Roman"/>
          <w:bCs/>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w:bCs/>
          <w:sz w:val="28"/>
          <w:szCs w:val="28"/>
          <w:lang w:val="tg-Cyrl-TJ" w:eastAsia="ru-RU"/>
        </w:rPr>
        <w:t>омори гендер</w:t>
      </w:r>
      <w:r w:rsidR="00177D12" w:rsidRPr="0030249F">
        <w:rPr>
          <w:rFonts w:ascii="Times New Roman" w:eastAsia="Times New Roman" w:hAnsi="Times New Roman" w:cs="Times New Roman"/>
          <w:bCs/>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w:eastAsia="Times New Roman" w:hAnsi="Times New Roman" w:cs="Times New Roman"/>
          <w:bCs/>
          <w:sz w:val="28"/>
          <w:szCs w:val="28"/>
          <w:lang w:val="tg-Cyrl-TJ" w:eastAsia="ru-RU"/>
        </w:rPr>
        <w:t>ҳ</w:t>
      </w:r>
      <w:r w:rsidR="00177D12" w:rsidRPr="0030249F">
        <w:rPr>
          <w:rFonts w:ascii="Times New Roman Tj" w:eastAsia="Times New Roman" w:hAnsi="Times New Roman Tj" w:cs="Times New Roman Tj"/>
          <w:bCs/>
          <w:sz w:val="28"/>
          <w:szCs w:val="28"/>
          <w:lang w:val="tg-Cyrl-TJ" w:eastAsia="ru-RU"/>
        </w:rPr>
        <w:t>у</w:t>
      </w:r>
      <w:r w:rsidR="00177D12" w:rsidRPr="0030249F">
        <w:rPr>
          <w:rFonts w:ascii="Times New Roman" w:eastAsia="Times New Roman" w:hAnsi="Times New Roman" w:cs="Times New Roman"/>
          <w:bCs/>
          <w:sz w:val="28"/>
          <w:szCs w:val="28"/>
          <w:lang w:val="tg-Cyrl-TJ" w:eastAsia="ru-RU"/>
        </w:rPr>
        <w:t>қ</w:t>
      </w:r>
      <w:r w:rsidR="00177D12" w:rsidRPr="0030249F">
        <w:rPr>
          <w:rFonts w:ascii="Times New Roman Tj" w:eastAsia="Times New Roman" w:hAnsi="Times New Roman Tj" w:cs="Times New Roman Tj"/>
          <w:bCs/>
          <w:sz w:val="28"/>
          <w:szCs w:val="28"/>
          <w:lang w:val="tg-Cyrl-TJ" w:eastAsia="ru-RU"/>
        </w:rPr>
        <w:t>у</w:t>
      </w:r>
      <w:r w:rsidR="00177D12" w:rsidRPr="0030249F">
        <w:rPr>
          <w:rFonts w:ascii="Times New Roman" w:eastAsia="Times New Roman" w:hAnsi="Times New Roman" w:cs="Times New Roman"/>
          <w:bCs/>
          <w:sz w:val="28"/>
          <w:szCs w:val="28"/>
          <w:lang w:val="tg-Cyrl-TJ" w:eastAsia="ru-RU"/>
        </w:rPr>
        <w:t>қ</w:t>
      </w:r>
      <w:r w:rsidR="00177D12" w:rsidRPr="0030249F">
        <w:rPr>
          <w:rFonts w:ascii="Times New Roman Tj" w:eastAsia="Times New Roman" w:hAnsi="Times New Roman Tj" w:cs="Times New Roman Tj"/>
          <w:bCs/>
          <w:sz w:val="28"/>
          <w:szCs w:val="28"/>
          <w:lang w:val="tg-Cyrl-TJ" w:eastAsia="ru-RU"/>
        </w:rPr>
        <w:t>вайронкун</w:t>
      </w:r>
      <w:r w:rsidR="00177D12" w:rsidRPr="0030249F">
        <w:rPr>
          <w:rFonts w:ascii="Times New Roman" w:eastAsia="Times New Roman" w:hAnsi="Times New Roman" w:cs="Times New Roman"/>
          <w:bCs/>
          <w:sz w:val="28"/>
          <w:szCs w:val="28"/>
          <w:lang w:val="tg-Cyrl-TJ" w:eastAsia="ru-RU"/>
        </w:rPr>
        <w:t>ӣ</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Tj" w:eastAsia="Times New Roman" w:hAnsi="Times New Roman Tj" w:cs="Times New Roman Tj"/>
          <w:bCs/>
          <w:sz w:val="28"/>
          <w:szCs w:val="28"/>
          <w:lang w:val="tg-Cyrl-TJ" w:eastAsia="ru-RU"/>
        </w:rPr>
        <w:t>ва</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Tj" w:eastAsia="Times New Roman" w:hAnsi="Times New Roman Tj" w:cs="Times New Roman Tj"/>
          <w:bCs/>
          <w:sz w:val="28"/>
          <w:szCs w:val="28"/>
          <w:lang w:val="tg-Cyrl-TJ" w:eastAsia="ru-RU"/>
        </w:rPr>
        <w:t>омори</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Tj" w:eastAsia="Times New Roman" w:hAnsi="Times New Roman Tj" w:cs="Times New Roman Tj"/>
          <w:bCs/>
          <w:sz w:val="28"/>
          <w:szCs w:val="28"/>
          <w:lang w:val="tg-Cyrl-TJ" w:eastAsia="ru-RU"/>
        </w:rPr>
        <w:t>суд</w:t>
      </w:r>
      <w:r w:rsidR="00177D12" w:rsidRPr="0030249F">
        <w:rPr>
          <w:rFonts w:ascii="Times New Roman" w:eastAsia="Times New Roman" w:hAnsi="Times New Roman" w:cs="Times New Roman"/>
          <w:bCs/>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w:bCs/>
          <w:sz w:val="28"/>
          <w:szCs w:val="28"/>
          <w:lang w:val="tg-Cyrl-TJ" w:eastAsia="ru-RU"/>
        </w:rPr>
        <w:t>бизнес-омор</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w:bCs/>
          <w:sz w:val="28"/>
          <w:szCs w:val="28"/>
          <w:lang w:val="tg-Cyrl-TJ" w:eastAsia="ru-RU"/>
        </w:rPr>
        <w:t>нарх</w:t>
      </w:r>
      <w:r w:rsidR="00177D12" w:rsidRPr="0030249F">
        <w:rPr>
          <w:rFonts w:ascii="Times New Roman" w:eastAsia="Times New Roman" w:hAnsi="Times New Roman" w:cs="Times New Roman"/>
          <w:bCs/>
          <w:sz w:val="28"/>
          <w:szCs w:val="28"/>
          <w:lang w:val="tg-Cyrl-TJ" w:eastAsia="ru-RU"/>
        </w:rPr>
        <w:t>ҳ</w:t>
      </w:r>
      <w:r w:rsidR="00177D12" w:rsidRPr="0030249F">
        <w:rPr>
          <w:rFonts w:ascii="Times New Roman Tj" w:eastAsia="Times New Roman" w:hAnsi="Times New Roman Tj" w:cs="Times New Roman Tj"/>
          <w:bCs/>
          <w:sz w:val="28"/>
          <w:szCs w:val="28"/>
          <w:lang w:val="tg-Cyrl-TJ" w:eastAsia="ru-RU"/>
        </w:rPr>
        <w:t>о</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w:bCs/>
          <w:sz w:val="28"/>
          <w:szCs w:val="28"/>
          <w:lang w:val="tg-Cyrl-TJ" w:eastAsia="ru-RU"/>
        </w:rPr>
        <w:t>нати</w:t>
      </w:r>
      <w:r w:rsidR="00177D12" w:rsidRPr="0030249F">
        <w:rPr>
          <w:rFonts w:ascii="Times New Roman" w:eastAsia="Times New Roman" w:hAnsi="Times New Roman" w:cs="Times New Roman"/>
          <w:bCs/>
          <w:sz w:val="28"/>
          <w:szCs w:val="28"/>
          <w:lang w:val="tg-Cyrl-TJ" w:eastAsia="ru-RU"/>
        </w:rPr>
        <w:t>ҷ</w:t>
      </w:r>
      <w:r w:rsidR="00177D12" w:rsidRPr="0030249F">
        <w:rPr>
          <w:rFonts w:ascii="Times New Roman Tj" w:eastAsia="Times New Roman" w:hAnsi="Times New Roman Tj" w:cs="Times New Roman Tj"/>
          <w:bCs/>
          <w:sz w:val="28"/>
          <w:szCs w:val="28"/>
          <w:lang w:val="tg-Cyrl-TJ" w:eastAsia="ru-RU"/>
        </w:rPr>
        <w:t>а</w:t>
      </w:r>
      <w:r w:rsidR="00177D12" w:rsidRPr="0030249F">
        <w:rPr>
          <w:rFonts w:ascii="Times New Roman" w:eastAsia="Times New Roman" w:hAnsi="Times New Roman" w:cs="Times New Roman"/>
          <w:bCs/>
          <w:sz w:val="28"/>
          <w:szCs w:val="28"/>
          <w:lang w:val="tg-Cyrl-TJ" w:eastAsia="ru-RU"/>
        </w:rPr>
        <w:t>ҳ</w:t>
      </w:r>
      <w:r w:rsidR="00177D12" w:rsidRPr="0030249F">
        <w:rPr>
          <w:rFonts w:ascii="Times New Roman Tj" w:eastAsia="Times New Roman" w:hAnsi="Times New Roman Tj" w:cs="Times New Roman Tj"/>
          <w:bCs/>
          <w:sz w:val="28"/>
          <w:szCs w:val="28"/>
          <w:lang w:val="tg-Cyrl-TJ" w:eastAsia="ru-RU"/>
        </w:rPr>
        <w:t>ои</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Tj" w:eastAsia="Times New Roman" w:hAnsi="Times New Roman Tj" w:cs="Times New Roman Tj"/>
          <w:bCs/>
          <w:sz w:val="28"/>
          <w:szCs w:val="28"/>
          <w:lang w:val="tg-Cyrl-TJ" w:eastAsia="ru-RU"/>
        </w:rPr>
        <w:t>бар</w:t>
      </w:r>
      <w:r w:rsidR="00177D12" w:rsidRPr="0030249F">
        <w:rPr>
          <w:rFonts w:ascii="Times New Roman" w:eastAsia="Times New Roman" w:hAnsi="Times New Roman" w:cs="Times New Roman"/>
          <w:bCs/>
          <w:sz w:val="28"/>
          <w:szCs w:val="28"/>
          <w:lang w:val="tg-Cyrl-TJ" w:eastAsia="ru-RU"/>
        </w:rPr>
        <w:t>ӯ</w:t>
      </w:r>
      <w:r w:rsidR="00177D12" w:rsidRPr="0030249F">
        <w:rPr>
          <w:rFonts w:ascii="Times New Roman Tj" w:eastAsia="Times New Roman" w:hAnsi="Times New Roman Tj" w:cs="Times New Roman Tj"/>
          <w:bCs/>
          <w:sz w:val="28"/>
          <w:szCs w:val="28"/>
          <w:lang w:val="tg-Cyrl-TJ" w:eastAsia="ru-RU"/>
        </w:rPr>
        <w:t>йхатгирии</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Tj" w:eastAsia="Times New Roman" w:hAnsi="Times New Roman Tj" w:cs="Times New Roman Tj"/>
          <w:bCs/>
          <w:sz w:val="28"/>
          <w:szCs w:val="28"/>
          <w:lang w:val="tg-Cyrl-TJ" w:eastAsia="ru-RU"/>
        </w:rPr>
        <w:t>а</w:t>
      </w:r>
      <w:r w:rsidR="00177D12" w:rsidRPr="0030249F">
        <w:rPr>
          <w:rFonts w:ascii="Times New Roman" w:eastAsia="Times New Roman" w:hAnsi="Times New Roman" w:cs="Times New Roman"/>
          <w:bCs/>
          <w:sz w:val="28"/>
          <w:szCs w:val="28"/>
          <w:lang w:val="tg-Cyrl-TJ" w:eastAsia="ru-RU"/>
        </w:rPr>
        <w:t>ҳ</w:t>
      </w:r>
      <w:r w:rsidR="00177D12" w:rsidRPr="0030249F">
        <w:rPr>
          <w:rFonts w:ascii="Times New Roman Tj" w:eastAsia="Times New Roman" w:hAnsi="Times New Roman Tj" w:cs="Times New Roman Tj"/>
          <w:bCs/>
          <w:sz w:val="28"/>
          <w:szCs w:val="28"/>
          <w:lang w:val="tg-Cyrl-TJ" w:eastAsia="ru-RU"/>
        </w:rPr>
        <w:t>ол</w:t>
      </w:r>
      <w:r w:rsidR="00177D12" w:rsidRPr="0030249F">
        <w:rPr>
          <w:rFonts w:ascii="Times New Roman" w:eastAsia="Times New Roman" w:hAnsi="Times New Roman" w:cs="Times New Roman"/>
          <w:bCs/>
          <w:sz w:val="28"/>
          <w:szCs w:val="28"/>
          <w:lang w:val="tg-Cyrl-TJ" w:eastAsia="ru-RU"/>
        </w:rPr>
        <w:t>ӣ</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Tj" w:eastAsia="Times New Roman" w:hAnsi="Times New Roman Tj" w:cs="Times New Roman Tj"/>
          <w:bCs/>
          <w:sz w:val="28"/>
          <w:szCs w:val="28"/>
          <w:lang w:val="tg-Cyrl-TJ" w:eastAsia="ru-RU"/>
        </w:rPr>
        <w:t>ва</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Tj" w:eastAsia="Times New Roman" w:hAnsi="Times New Roman Tj" w:cs="Times New Roman Tj"/>
          <w:bCs/>
          <w:sz w:val="28"/>
          <w:szCs w:val="28"/>
          <w:lang w:val="tg-Cyrl-TJ" w:eastAsia="ru-RU"/>
        </w:rPr>
        <w:t>кишоварз</w:t>
      </w:r>
      <w:r w:rsidR="00177D12" w:rsidRPr="0030249F">
        <w:rPr>
          <w:rFonts w:ascii="Times New Roman" w:eastAsia="Times New Roman" w:hAnsi="Times New Roman" w:cs="Times New Roman"/>
          <w:bCs/>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инчунин </w:t>
      </w:r>
      <w:r w:rsidR="00177D12" w:rsidRPr="0030249F">
        <w:rPr>
          <w:rFonts w:ascii="Times New Roman Tj" w:eastAsia="Times New Roman" w:hAnsi="Times New Roman Tj" w:cs="Times New Roman"/>
          <w:bCs/>
          <w:sz w:val="28"/>
          <w:szCs w:val="28"/>
          <w:lang w:val="tg-Cyrl-TJ" w:eastAsia="ru-RU"/>
        </w:rPr>
        <w:t>нишонди</w:t>
      </w:r>
      <w:r w:rsidR="00177D12" w:rsidRPr="0030249F">
        <w:rPr>
          <w:rFonts w:ascii="Times New Roman" w:eastAsia="Times New Roman" w:hAnsi="Times New Roman" w:cs="Times New Roman"/>
          <w:bCs/>
          <w:sz w:val="28"/>
          <w:szCs w:val="28"/>
          <w:lang w:val="tg-Cyrl-TJ" w:eastAsia="ru-RU"/>
        </w:rPr>
        <w:t>ҳ</w:t>
      </w:r>
      <w:r w:rsidR="00177D12" w:rsidRPr="0030249F">
        <w:rPr>
          <w:rFonts w:ascii="Times New Roman Tj" w:eastAsia="Times New Roman" w:hAnsi="Times New Roman Tj" w:cs="Times New Roman Tj"/>
          <w:bCs/>
          <w:sz w:val="28"/>
          <w:szCs w:val="28"/>
          <w:lang w:val="tg-Cyrl-TJ" w:eastAsia="ru-RU"/>
        </w:rPr>
        <w:t>анда</w:t>
      </w:r>
      <w:r w:rsidR="00177D12" w:rsidRPr="0030249F">
        <w:rPr>
          <w:rFonts w:ascii="Times New Roman" w:eastAsia="Times New Roman" w:hAnsi="Times New Roman" w:cs="Times New Roman"/>
          <w:bCs/>
          <w:sz w:val="28"/>
          <w:szCs w:val="28"/>
          <w:lang w:val="tg-Cyrl-TJ" w:eastAsia="ru-RU"/>
        </w:rPr>
        <w:t>ҳ</w:t>
      </w:r>
      <w:r w:rsidR="00177D12" w:rsidRPr="0030249F">
        <w:rPr>
          <w:rFonts w:ascii="Times New Roman Tj" w:eastAsia="Times New Roman" w:hAnsi="Times New Roman Tj" w:cs="Times New Roman Tj"/>
          <w:bCs/>
          <w:sz w:val="28"/>
          <w:szCs w:val="28"/>
          <w:lang w:val="tg-Cyrl-TJ" w:eastAsia="ru-RU"/>
        </w:rPr>
        <w:t>ои</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w:eastAsia="Times New Roman" w:hAnsi="Times New Roman" w:cs="Times New Roman"/>
          <w:bCs/>
          <w:sz w:val="28"/>
          <w:szCs w:val="28"/>
          <w:lang w:val="tg-Cyrl-TJ" w:eastAsia="ru-RU"/>
        </w:rPr>
        <w:t>Ҳ</w:t>
      </w:r>
      <w:r w:rsidR="00177D12" w:rsidRPr="0030249F">
        <w:rPr>
          <w:rFonts w:ascii="Times New Roman Tj" w:eastAsia="Times New Roman" w:hAnsi="Times New Roman Tj" w:cs="Times New Roman Tj"/>
          <w:bCs/>
          <w:sz w:val="28"/>
          <w:szCs w:val="28"/>
          <w:lang w:val="tg-Cyrl-TJ" w:eastAsia="ru-RU"/>
        </w:rPr>
        <w:t>адаф</w:t>
      </w:r>
      <w:r w:rsidR="00177D12" w:rsidRPr="0030249F">
        <w:rPr>
          <w:rFonts w:ascii="Times New Roman" w:eastAsia="Times New Roman" w:hAnsi="Times New Roman" w:cs="Times New Roman"/>
          <w:bCs/>
          <w:sz w:val="28"/>
          <w:szCs w:val="28"/>
          <w:lang w:val="tg-Cyrl-TJ" w:eastAsia="ru-RU"/>
        </w:rPr>
        <w:t>ҳ</w:t>
      </w:r>
      <w:r w:rsidR="00177D12" w:rsidRPr="0030249F">
        <w:rPr>
          <w:rFonts w:ascii="Times New Roman Tj" w:eastAsia="Times New Roman" w:hAnsi="Times New Roman Tj" w:cs="Times New Roman Tj"/>
          <w:bCs/>
          <w:sz w:val="28"/>
          <w:szCs w:val="28"/>
          <w:lang w:val="tg-Cyrl-TJ" w:eastAsia="ru-RU"/>
        </w:rPr>
        <w:t>ои</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Tj" w:eastAsia="Times New Roman" w:hAnsi="Times New Roman Tj" w:cs="Times New Roman Tj"/>
          <w:bCs/>
          <w:sz w:val="28"/>
          <w:szCs w:val="28"/>
          <w:lang w:val="tg-Cyrl-TJ" w:eastAsia="ru-RU"/>
        </w:rPr>
        <w:t>рушди</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Tj" w:eastAsia="Times New Roman" w:hAnsi="Times New Roman Tj" w:cs="Times New Roman Tj"/>
          <w:bCs/>
          <w:sz w:val="28"/>
          <w:szCs w:val="28"/>
          <w:lang w:val="tg-Cyrl-TJ" w:eastAsia="ru-RU"/>
        </w:rPr>
        <w:t>устувор</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иссаи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он</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ое</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ки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маълумотро</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коф</w:t>
      </w:r>
      <w:r w:rsidR="00177D12" w:rsidRPr="0030249F">
        <w:rPr>
          <w:rFonts w:ascii="Times New Roman" w:eastAsia="Times New Roman" w:hAnsi="Times New Roman" w:cs="Times New Roman"/>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арзё</w:t>
      </w:r>
      <w:r w:rsidR="00177D12" w:rsidRPr="0030249F">
        <w:rPr>
          <w:rFonts w:ascii="Times New Roman Tj" w:eastAsia="Times New Roman" w:hAnsi="Times New Roman Tj" w:cs="Times New Roman"/>
          <w:sz w:val="28"/>
          <w:szCs w:val="28"/>
          <w:lang w:val="tg-Cyrl-TJ" w:eastAsia="ru-RU"/>
        </w:rPr>
        <w:t>б</w:t>
      </w:r>
      <w:r w:rsidR="00177D12" w:rsidRPr="0030249F">
        <w:rPr>
          <w:rFonts w:ascii="Times New Roman" w:eastAsia="Times New Roman" w:hAnsi="Times New Roman" w:cs="Times New Roman"/>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кардаанд</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дар</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аксари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гур</w:t>
      </w:r>
      <w:r w:rsidR="00177D12" w:rsidRPr="0030249F">
        <w:rPr>
          <w:rFonts w:ascii="Times New Roman" w:eastAsia="Times New Roman" w:hAnsi="Times New Roman" w:cs="Times New Roman"/>
          <w:sz w:val="28"/>
          <w:szCs w:val="28"/>
          <w:lang w:val="tg-Cyrl-TJ" w:eastAsia="ru-RU"/>
        </w:rPr>
        <w:t>ӯҳҳ</w:t>
      </w:r>
      <w:r w:rsidR="00177D12" w:rsidRPr="0030249F">
        <w:rPr>
          <w:rFonts w:ascii="Times New Roman Tj" w:eastAsia="Times New Roman" w:hAnsi="Times New Roman Tj" w:cs="Times New Roman Tj"/>
          <w:sz w:val="28"/>
          <w:szCs w:val="28"/>
          <w:lang w:val="tg-Cyrl-TJ" w:eastAsia="ru-RU"/>
        </w:rPr>
        <w:t>ои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корбарон</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ба</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w:bCs/>
          <w:sz w:val="28"/>
          <w:szCs w:val="28"/>
          <w:lang w:val="tg-Cyrl-TJ" w:eastAsia="ru-RU"/>
        </w:rPr>
        <w:t>90</w:t>
      </w:r>
      <w:r w:rsidR="008C65FE" w:rsidRPr="0030249F">
        <w:rPr>
          <w:rFonts w:ascii="Times New Roman Tj" w:eastAsia="Times New Roman" w:hAnsi="Times New Roman Tj" w:cs="Times New Roman"/>
          <w:bCs/>
          <w:sz w:val="28"/>
          <w:szCs w:val="28"/>
          <w:lang w:val="tg-Cyrl-TJ" w:eastAsia="ru-RU"/>
        </w:rPr>
        <w:t xml:space="preserve"> - </w:t>
      </w:r>
      <w:r w:rsidR="00177D12" w:rsidRPr="0030249F">
        <w:rPr>
          <w:rFonts w:ascii="Times New Roman Tj" w:eastAsia="Times New Roman" w:hAnsi="Times New Roman Tj" w:cs="Times New Roman"/>
          <w:bCs/>
          <w:sz w:val="28"/>
          <w:szCs w:val="28"/>
          <w:lang w:val="tg-Cyrl-TJ" w:eastAsia="ru-RU"/>
        </w:rPr>
        <w:t>100 фоиз</w:t>
      </w:r>
      <w:r w:rsidR="00177D12" w:rsidRPr="0030249F">
        <w:rPr>
          <w:rFonts w:ascii="Times New Roman Tj" w:eastAsia="Times New Roman" w:hAnsi="Times New Roman Tj" w:cs="Times New Roman"/>
          <w:sz w:val="28"/>
          <w:szCs w:val="28"/>
          <w:lang w:val="tg-Cyrl-TJ" w:eastAsia="ru-RU"/>
        </w:rPr>
        <w:t xml:space="preserve"> мерасад. Ин нишон меди</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ад</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ки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дар</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ин</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самт</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о</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пешни</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оди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маълумоти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омор</w:t>
      </w:r>
      <w:r w:rsidR="00177D12" w:rsidRPr="0030249F">
        <w:rPr>
          <w:rFonts w:ascii="Times New Roman" w:eastAsia="Times New Roman" w:hAnsi="Times New Roman" w:cs="Times New Roman"/>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ба</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талаботи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корбарон</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дар</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сат</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баланд</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w:eastAsia="Times New Roman" w:hAnsi="Times New Roman" w:cs="Times New Roman"/>
          <w:sz w:val="28"/>
          <w:szCs w:val="28"/>
          <w:lang w:val="tg-Cyrl-TJ" w:eastAsia="ru-RU"/>
        </w:rPr>
        <w:t>ҷ</w:t>
      </w:r>
      <w:r w:rsidR="00177D12" w:rsidRPr="0030249F">
        <w:rPr>
          <w:rFonts w:ascii="Times New Roman Tj" w:eastAsia="Times New Roman" w:hAnsi="Times New Roman Tj" w:cs="Times New Roman Tj"/>
          <w:sz w:val="28"/>
          <w:szCs w:val="28"/>
          <w:lang w:val="tg-Cyrl-TJ" w:eastAsia="ru-RU"/>
        </w:rPr>
        <w:t>авобг</w:t>
      </w:r>
      <w:r w:rsidR="00177D12" w:rsidRPr="0030249F">
        <w:rPr>
          <w:rFonts w:ascii="Times New Roman" w:eastAsia="Times New Roman" w:hAnsi="Times New Roman" w:cs="Times New Roman"/>
          <w:sz w:val="28"/>
          <w:szCs w:val="28"/>
          <w:lang w:val="tg-Cyrl-TJ" w:eastAsia="ru-RU"/>
        </w:rPr>
        <w:t>ӯ</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мебошад</w:t>
      </w:r>
      <w:r w:rsidR="00177D12" w:rsidRPr="0030249F">
        <w:rPr>
          <w:rFonts w:ascii="Times New Roman Tj" w:eastAsia="Times New Roman" w:hAnsi="Times New Roman Tj" w:cs="Times New Roman"/>
          <w:sz w:val="28"/>
          <w:szCs w:val="28"/>
          <w:lang w:val="tg-Cyrl-TJ" w:eastAsia="ru-RU"/>
        </w:rPr>
        <w:t>.</w:t>
      </w:r>
    </w:p>
    <w:p w:rsidR="00177D12" w:rsidRPr="0030249F" w:rsidRDefault="000820DB" w:rsidP="00177D12">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амзамон</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дар</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баъзе</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со</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а</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о</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сат</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w:eastAsia="Times New Roman" w:hAnsi="Times New Roman" w:cs="Times New Roman"/>
          <w:sz w:val="28"/>
          <w:szCs w:val="28"/>
          <w:lang w:val="tg-Cyrl-TJ" w:eastAsia="ru-RU"/>
        </w:rPr>
        <w:t>қ</w:t>
      </w:r>
      <w:r w:rsidR="00177D12" w:rsidRPr="0030249F">
        <w:rPr>
          <w:rFonts w:ascii="Times New Roman Tj" w:eastAsia="Times New Roman" w:hAnsi="Times New Roman Tj" w:cs="Times New Roman Tj"/>
          <w:sz w:val="28"/>
          <w:szCs w:val="28"/>
          <w:lang w:val="tg-Cyrl-TJ" w:eastAsia="ru-RU"/>
        </w:rPr>
        <w:t>аноатманд</w:t>
      </w:r>
      <w:r w:rsidR="00177D12" w:rsidRPr="0030249F">
        <w:rPr>
          <w:rFonts w:ascii="Times New Roman" w:eastAsia="Times New Roman" w:hAnsi="Times New Roman" w:cs="Times New Roman"/>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нисбатан</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пасттар</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ба</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назар</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мер</w:t>
      </w:r>
      <w:r w:rsidR="00177D12" w:rsidRPr="0030249F">
        <w:rPr>
          <w:rFonts w:ascii="Times New Roman Tj" w:eastAsia="Times New Roman" w:hAnsi="Times New Roman Tj" w:cs="Times New Roman"/>
          <w:sz w:val="28"/>
          <w:szCs w:val="28"/>
          <w:lang w:val="tg-Cyrl-TJ" w:eastAsia="ru-RU"/>
        </w:rPr>
        <w:t>асад. Масалан, дар со</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а</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ои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w:bCs/>
          <w:sz w:val="28"/>
          <w:szCs w:val="28"/>
          <w:lang w:val="tg-Cyrl-TJ" w:eastAsia="ru-RU"/>
        </w:rPr>
        <w:t>бозори ме</w:t>
      </w:r>
      <w:r w:rsidR="00177D12" w:rsidRPr="0030249F">
        <w:rPr>
          <w:rFonts w:ascii="Times New Roman" w:eastAsia="Times New Roman" w:hAnsi="Times New Roman" w:cs="Times New Roman"/>
          <w:bCs/>
          <w:sz w:val="28"/>
          <w:szCs w:val="28"/>
          <w:lang w:val="tg-Cyrl-TJ" w:eastAsia="ru-RU"/>
        </w:rPr>
        <w:t>ҳ</w:t>
      </w:r>
      <w:r w:rsidR="00177D12" w:rsidRPr="0030249F">
        <w:rPr>
          <w:rFonts w:ascii="Times New Roman Tj" w:eastAsia="Times New Roman" w:hAnsi="Times New Roman Tj" w:cs="Times New Roman Tj"/>
          <w:bCs/>
          <w:sz w:val="28"/>
          <w:szCs w:val="28"/>
          <w:lang w:val="tg-Cyrl-TJ" w:eastAsia="ru-RU"/>
        </w:rPr>
        <w:t>нат</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Tj" w:eastAsia="Times New Roman" w:hAnsi="Times New Roman Tj" w:cs="Times New Roman Tj"/>
          <w:bCs/>
          <w:sz w:val="28"/>
          <w:szCs w:val="28"/>
          <w:lang w:val="tg-Cyrl-TJ" w:eastAsia="ru-RU"/>
        </w:rPr>
        <w:t>ва</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Tj" w:eastAsia="Times New Roman" w:hAnsi="Times New Roman Tj" w:cs="Times New Roman Tj"/>
          <w:bCs/>
          <w:sz w:val="28"/>
          <w:szCs w:val="28"/>
          <w:lang w:val="tg-Cyrl-TJ" w:eastAsia="ru-RU"/>
        </w:rPr>
        <w:t>шу</w:t>
      </w:r>
      <w:r w:rsidR="00177D12" w:rsidRPr="0030249F">
        <w:rPr>
          <w:rFonts w:ascii="Times New Roman" w:eastAsia="Times New Roman" w:hAnsi="Times New Roman" w:cs="Times New Roman"/>
          <w:bCs/>
          <w:sz w:val="28"/>
          <w:szCs w:val="28"/>
          <w:lang w:val="tg-Cyrl-TJ" w:eastAsia="ru-RU"/>
        </w:rPr>
        <w:t>ғ</w:t>
      </w:r>
      <w:r w:rsidR="00177D12" w:rsidRPr="0030249F">
        <w:rPr>
          <w:rFonts w:ascii="Times New Roman Tj" w:eastAsia="Times New Roman" w:hAnsi="Times New Roman Tj" w:cs="Times New Roman Tj"/>
          <w:bCs/>
          <w:sz w:val="28"/>
          <w:szCs w:val="28"/>
          <w:lang w:val="tg-Cyrl-TJ" w:eastAsia="ru-RU"/>
        </w:rPr>
        <w:t>ли</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Tj" w:eastAsia="Times New Roman" w:hAnsi="Times New Roman Tj" w:cs="Times New Roman Tj"/>
          <w:bCs/>
          <w:sz w:val="28"/>
          <w:szCs w:val="28"/>
          <w:lang w:val="tg-Cyrl-TJ" w:eastAsia="ru-RU"/>
        </w:rPr>
        <w:t>а</w:t>
      </w:r>
      <w:r w:rsidR="00177D12" w:rsidRPr="0030249F">
        <w:rPr>
          <w:rFonts w:ascii="Times New Roman" w:eastAsia="Times New Roman" w:hAnsi="Times New Roman" w:cs="Times New Roman"/>
          <w:bCs/>
          <w:sz w:val="28"/>
          <w:szCs w:val="28"/>
          <w:lang w:val="tg-Cyrl-TJ" w:eastAsia="ru-RU"/>
        </w:rPr>
        <w:t>ҳ</w:t>
      </w:r>
      <w:r w:rsidR="00177D12" w:rsidRPr="0030249F">
        <w:rPr>
          <w:rFonts w:ascii="Times New Roman Tj" w:eastAsia="Times New Roman" w:hAnsi="Times New Roman Tj" w:cs="Times New Roman Tj"/>
          <w:bCs/>
          <w:sz w:val="28"/>
          <w:szCs w:val="28"/>
          <w:lang w:val="tg-Cyrl-TJ" w:eastAsia="ru-RU"/>
        </w:rPr>
        <w:t>ол</w:t>
      </w:r>
      <w:r w:rsidR="00177D12" w:rsidRPr="0030249F">
        <w:rPr>
          <w:rFonts w:ascii="Times New Roman" w:eastAsia="Times New Roman" w:hAnsi="Times New Roman" w:cs="Times New Roman"/>
          <w:bCs/>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w:bCs/>
          <w:sz w:val="28"/>
          <w:szCs w:val="28"/>
          <w:lang w:val="tg-Cyrl-TJ" w:eastAsia="ru-RU"/>
        </w:rPr>
        <w:t>савдо ва хизматрасон</w:t>
      </w:r>
      <w:r w:rsidR="00177D12" w:rsidRPr="0030249F">
        <w:rPr>
          <w:rFonts w:ascii="Times New Roman" w:eastAsia="Times New Roman" w:hAnsi="Times New Roman" w:cs="Times New Roman"/>
          <w:bCs/>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инчунин дар баъзе </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олат</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о</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w:bCs/>
          <w:sz w:val="28"/>
          <w:szCs w:val="28"/>
          <w:lang w:val="tg-Cyrl-TJ" w:eastAsia="ru-RU"/>
        </w:rPr>
        <w:t>молия</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иссаи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он</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ое</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ки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маълумотро</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нокифоя</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арзёб</w:t>
      </w:r>
      <w:r w:rsidR="00177D12" w:rsidRPr="0030249F">
        <w:rPr>
          <w:rFonts w:ascii="Times New Roman" w:eastAsia="Times New Roman" w:hAnsi="Times New Roman" w:cs="Times New Roman"/>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кардаанд</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нисбатан</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бештар</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мебошад</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Аз</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w:eastAsia="Times New Roman" w:hAnsi="Times New Roman" w:cs="Times New Roman"/>
          <w:sz w:val="28"/>
          <w:szCs w:val="28"/>
          <w:lang w:val="tg-Cyrl-TJ" w:eastAsia="ru-RU"/>
        </w:rPr>
        <w:t>ҷ</w:t>
      </w:r>
      <w:r w:rsidR="00177D12" w:rsidRPr="0030249F">
        <w:rPr>
          <w:rFonts w:ascii="Times New Roman Tj" w:eastAsia="Times New Roman" w:hAnsi="Times New Roman Tj" w:cs="Times New Roman Tj"/>
          <w:sz w:val="28"/>
          <w:szCs w:val="28"/>
          <w:lang w:val="tg-Cyrl-TJ" w:eastAsia="ru-RU"/>
        </w:rPr>
        <w:t>умла</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дар</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со</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аи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бозори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ме</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нат</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баъзе</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гур</w:t>
      </w:r>
      <w:r w:rsidR="00177D12" w:rsidRPr="0030249F">
        <w:rPr>
          <w:rFonts w:ascii="Times New Roman" w:eastAsia="Times New Roman" w:hAnsi="Times New Roman" w:cs="Times New Roman"/>
          <w:sz w:val="28"/>
          <w:szCs w:val="28"/>
          <w:lang w:val="tg-Cyrl-TJ" w:eastAsia="ru-RU"/>
        </w:rPr>
        <w:t>ӯҳҳ</w:t>
      </w:r>
      <w:r w:rsidR="00177D12" w:rsidRPr="0030249F">
        <w:rPr>
          <w:rFonts w:ascii="Times New Roman Tj" w:eastAsia="Times New Roman" w:hAnsi="Times New Roman Tj" w:cs="Times New Roman Tj"/>
          <w:sz w:val="28"/>
          <w:szCs w:val="28"/>
          <w:lang w:val="tg-Cyrl-TJ" w:eastAsia="ru-RU"/>
        </w:rPr>
        <w:t>ои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корбарон</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ба</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мон</w:t>
      </w:r>
      <w:r w:rsidR="00177D12" w:rsidRPr="0030249F">
        <w:rPr>
          <w:rFonts w:ascii="Times New Roman Tj" w:eastAsia="Times New Roman" w:hAnsi="Times New Roman Tj" w:cs="Times New Roman"/>
          <w:sz w:val="28"/>
          <w:szCs w:val="28"/>
          <w:lang w:val="tg-Cyrl-TJ" w:eastAsia="ru-RU"/>
        </w:rPr>
        <w:t>анди ма</w:t>
      </w:r>
      <w:r w:rsidR="00177D12" w:rsidRPr="0030249F">
        <w:rPr>
          <w:rFonts w:ascii="Times New Roman" w:eastAsia="Times New Roman" w:hAnsi="Times New Roman" w:cs="Times New Roman"/>
          <w:sz w:val="28"/>
          <w:szCs w:val="28"/>
          <w:lang w:val="tg-Cyrl-TJ" w:eastAsia="ru-RU"/>
        </w:rPr>
        <w:t>қ</w:t>
      </w:r>
      <w:r w:rsidR="00177D12" w:rsidRPr="0030249F">
        <w:rPr>
          <w:rFonts w:ascii="Times New Roman Tj" w:eastAsia="Times New Roman" w:hAnsi="Times New Roman Tj" w:cs="Times New Roman Tj"/>
          <w:sz w:val="28"/>
          <w:szCs w:val="28"/>
          <w:lang w:val="tg-Cyrl-TJ" w:eastAsia="ru-RU"/>
        </w:rPr>
        <w:t>омоти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марказ</w:t>
      </w:r>
      <w:r w:rsidR="00177D12" w:rsidRPr="0030249F">
        <w:rPr>
          <w:rFonts w:ascii="Times New Roman" w:eastAsia="Times New Roman" w:hAnsi="Times New Roman" w:cs="Times New Roman"/>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ва</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муаллимону</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хонандагон</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сат</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коф</w:t>
      </w:r>
      <w:r w:rsidR="00177D12" w:rsidRPr="0030249F">
        <w:rPr>
          <w:rFonts w:ascii="Times New Roman" w:eastAsia="Times New Roman" w:hAnsi="Times New Roman" w:cs="Times New Roman"/>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будани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маълумотро</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пасттар</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арзёб</w:t>
      </w:r>
      <w:r w:rsidR="00177D12" w:rsidRPr="0030249F">
        <w:rPr>
          <w:rFonts w:ascii="Times New Roman" w:eastAsia="Times New Roman" w:hAnsi="Times New Roman" w:cs="Times New Roman"/>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намудаанд</w:t>
      </w:r>
      <w:r w:rsidR="00177D12" w:rsidRPr="0030249F">
        <w:rPr>
          <w:rFonts w:ascii="Times New Roman Tj" w:eastAsia="Times New Roman" w:hAnsi="Times New Roman Tj" w:cs="Times New Roman"/>
          <w:sz w:val="28"/>
          <w:szCs w:val="28"/>
          <w:lang w:val="tg-Cyrl-TJ" w:eastAsia="ru-RU"/>
        </w:rPr>
        <w:t>.</w:t>
      </w:r>
    </w:p>
    <w:p w:rsidR="00177D12" w:rsidRPr="0030249F" w:rsidRDefault="000820DB" w:rsidP="00177D12">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r>
      <w:r w:rsidR="00177D12" w:rsidRPr="0030249F">
        <w:rPr>
          <w:rFonts w:ascii="Times New Roman Tj" w:eastAsia="Times New Roman" w:hAnsi="Times New Roman Tj" w:cs="Times New Roman"/>
          <w:sz w:val="28"/>
          <w:szCs w:val="28"/>
          <w:lang w:val="tg-Cyrl-TJ" w:eastAsia="ru-RU"/>
        </w:rPr>
        <w:t>Дар ма</w:t>
      </w:r>
      <w:r w:rsidR="00177D12" w:rsidRPr="0030249F">
        <w:rPr>
          <w:rFonts w:ascii="Times New Roman" w:eastAsia="Times New Roman" w:hAnsi="Times New Roman" w:cs="Times New Roman"/>
          <w:sz w:val="28"/>
          <w:szCs w:val="28"/>
          <w:lang w:val="tg-Cyrl-TJ" w:eastAsia="ru-RU"/>
        </w:rPr>
        <w:t>ҷ</w:t>
      </w:r>
      <w:r w:rsidR="00177D12" w:rsidRPr="0030249F">
        <w:rPr>
          <w:rFonts w:ascii="Times New Roman Tj" w:eastAsia="Times New Roman" w:hAnsi="Times New Roman Tj" w:cs="Times New Roman Tj"/>
          <w:sz w:val="28"/>
          <w:szCs w:val="28"/>
          <w:lang w:val="tg-Cyrl-TJ" w:eastAsia="ru-RU"/>
        </w:rPr>
        <w:t>м</w:t>
      </w:r>
      <w:r w:rsidR="00177D12" w:rsidRPr="0030249F">
        <w:rPr>
          <w:rFonts w:ascii="Times New Roman" w:eastAsia="Times New Roman" w:hAnsi="Times New Roman" w:cs="Times New Roman"/>
          <w:sz w:val="28"/>
          <w:szCs w:val="28"/>
          <w:lang w:val="tg-Cyrl-TJ" w:eastAsia="ru-RU"/>
        </w:rPr>
        <w:t>ӯ</w:t>
      </w:r>
      <w:r w:rsidR="00177D12" w:rsidRPr="0030249F">
        <w:rPr>
          <w:rFonts w:ascii="Times New Roman Tj" w:eastAsia="Times New Roman" w:hAnsi="Times New Roman Tj" w:cs="Times New Roman Tj"/>
          <w:sz w:val="28"/>
          <w:szCs w:val="28"/>
          <w:lang w:val="tg-Cyrl-TJ" w:eastAsia="ru-RU"/>
        </w:rPr>
        <w:t>ъ</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нати</w:t>
      </w:r>
      <w:r w:rsidR="00177D12" w:rsidRPr="0030249F">
        <w:rPr>
          <w:rFonts w:ascii="Times New Roman" w:eastAsia="Times New Roman" w:hAnsi="Times New Roman" w:cs="Times New Roman"/>
          <w:sz w:val="28"/>
          <w:szCs w:val="28"/>
          <w:lang w:val="tg-Cyrl-TJ" w:eastAsia="ru-RU"/>
        </w:rPr>
        <w:t>ҷ</w:t>
      </w:r>
      <w:r w:rsidR="00177D12" w:rsidRPr="0030249F">
        <w:rPr>
          <w:rFonts w:ascii="Times New Roman Tj" w:eastAsia="Times New Roman" w:hAnsi="Times New Roman Tj" w:cs="Times New Roman Tj"/>
          <w:sz w:val="28"/>
          <w:szCs w:val="28"/>
          <w:lang w:val="tg-Cyrl-TJ" w:eastAsia="ru-RU"/>
        </w:rPr>
        <w:t>а</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ои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пурсиш</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нишон</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меди</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анд</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ки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аксари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со</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а</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ои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омори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расм</w:t>
      </w:r>
      <w:r w:rsidR="00177D12" w:rsidRPr="0030249F">
        <w:rPr>
          <w:rFonts w:ascii="Times New Roman" w:eastAsia="Times New Roman" w:hAnsi="Times New Roman" w:cs="Times New Roman"/>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аз</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ниго</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корбарон</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бо</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маълумоти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коф</w:t>
      </w:r>
      <w:r w:rsidR="00177D12" w:rsidRPr="0030249F">
        <w:rPr>
          <w:rFonts w:ascii="Times New Roman" w:eastAsia="Times New Roman" w:hAnsi="Times New Roman" w:cs="Times New Roman"/>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таъмин</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мебошанд</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Бо</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ву</w:t>
      </w:r>
      <w:r w:rsidR="00177D12" w:rsidRPr="0030249F">
        <w:rPr>
          <w:rFonts w:ascii="Times New Roman" w:eastAsia="Times New Roman" w:hAnsi="Times New Roman" w:cs="Times New Roman"/>
          <w:sz w:val="28"/>
          <w:szCs w:val="28"/>
          <w:lang w:val="tg-Cyrl-TJ" w:eastAsia="ru-RU"/>
        </w:rPr>
        <w:t>ҷ</w:t>
      </w:r>
      <w:r w:rsidR="00177D12" w:rsidRPr="0030249F">
        <w:rPr>
          <w:rFonts w:ascii="Times New Roman Tj" w:eastAsia="Times New Roman" w:hAnsi="Times New Roman Tj" w:cs="Times New Roman Tj"/>
          <w:sz w:val="28"/>
          <w:szCs w:val="28"/>
          <w:lang w:val="tg-Cyrl-TJ" w:eastAsia="ru-RU"/>
        </w:rPr>
        <w:t>уди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ин</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барои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баъз</w:t>
      </w:r>
      <w:r w:rsidR="00177D12" w:rsidRPr="0030249F">
        <w:rPr>
          <w:rFonts w:ascii="Times New Roman Tj" w:eastAsia="Times New Roman" w:hAnsi="Times New Roman Tj" w:cs="Times New Roman"/>
          <w:sz w:val="28"/>
          <w:szCs w:val="28"/>
          <w:lang w:val="tg-Cyrl-TJ" w:eastAsia="ru-RU"/>
        </w:rPr>
        <w:t>е самт</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о</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зарурати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w:bCs/>
          <w:sz w:val="28"/>
          <w:szCs w:val="28"/>
          <w:lang w:val="tg-Cyrl-TJ" w:eastAsia="ru-RU"/>
        </w:rPr>
        <w:t>такмил додани фарогир</w:t>
      </w:r>
      <w:r w:rsidR="00177D12" w:rsidRPr="0030249F">
        <w:rPr>
          <w:rFonts w:ascii="Times New Roman" w:eastAsia="Times New Roman" w:hAnsi="Times New Roman" w:cs="Times New Roman"/>
          <w:bCs/>
          <w:sz w:val="28"/>
          <w:szCs w:val="28"/>
          <w:lang w:val="tg-Cyrl-TJ" w:eastAsia="ru-RU"/>
        </w:rPr>
        <w:t>ӣ</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Tj" w:eastAsia="Times New Roman" w:hAnsi="Times New Roman Tj" w:cs="Times New Roman Tj"/>
          <w:bCs/>
          <w:sz w:val="28"/>
          <w:szCs w:val="28"/>
          <w:lang w:val="tg-Cyrl-TJ" w:eastAsia="ru-RU"/>
        </w:rPr>
        <w:t>ва</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Tj" w:eastAsia="Times New Roman" w:hAnsi="Times New Roman Tj" w:cs="Times New Roman Tj"/>
          <w:bCs/>
          <w:sz w:val="28"/>
          <w:szCs w:val="28"/>
          <w:lang w:val="tg-Cyrl-TJ" w:eastAsia="ru-RU"/>
        </w:rPr>
        <w:t>дастрасии</w:t>
      </w:r>
      <w:r w:rsidR="00177D12" w:rsidRPr="0030249F">
        <w:rPr>
          <w:rFonts w:ascii="Times New Roman Tj" w:eastAsia="Times New Roman" w:hAnsi="Times New Roman Tj" w:cs="Times New Roman"/>
          <w:bCs/>
          <w:sz w:val="28"/>
          <w:szCs w:val="28"/>
          <w:lang w:val="tg-Cyrl-TJ" w:eastAsia="ru-RU"/>
        </w:rPr>
        <w:t xml:space="preserve"> </w:t>
      </w:r>
      <w:r w:rsidR="00177D12" w:rsidRPr="0030249F">
        <w:rPr>
          <w:rFonts w:ascii="Times New Roman Tj" w:eastAsia="Times New Roman" w:hAnsi="Times New Roman Tj" w:cs="Times New Roman Tj"/>
          <w:bCs/>
          <w:sz w:val="28"/>
          <w:szCs w:val="28"/>
          <w:lang w:val="tg-Cyrl-TJ" w:eastAsia="ru-RU"/>
        </w:rPr>
        <w:t>маълумот</w:t>
      </w:r>
      <w:r w:rsidR="00177D12" w:rsidRPr="0030249F">
        <w:rPr>
          <w:rFonts w:ascii="Times New Roman Tj" w:eastAsia="Times New Roman" w:hAnsi="Times New Roman Tj" w:cs="Times New Roman"/>
          <w:sz w:val="28"/>
          <w:szCs w:val="28"/>
          <w:lang w:val="tg-Cyrl-TJ" w:eastAsia="ru-RU"/>
        </w:rPr>
        <w:t>, инчунин мутоби</w:t>
      </w:r>
      <w:r w:rsidR="00177D12" w:rsidRPr="0030249F">
        <w:rPr>
          <w:rFonts w:ascii="Times New Roman" w:eastAsia="Times New Roman" w:hAnsi="Times New Roman" w:cs="Times New Roman"/>
          <w:sz w:val="28"/>
          <w:szCs w:val="28"/>
          <w:lang w:val="tg-Cyrl-TJ" w:eastAsia="ru-RU"/>
        </w:rPr>
        <w:t>қ</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намудани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ма</w:t>
      </w:r>
      <w:r w:rsidR="00177D12" w:rsidRPr="0030249F">
        <w:rPr>
          <w:rFonts w:ascii="Times New Roman" w:eastAsia="Times New Roman" w:hAnsi="Times New Roman" w:cs="Times New Roman"/>
          <w:sz w:val="28"/>
          <w:szCs w:val="28"/>
          <w:lang w:val="tg-Cyrl-TJ" w:eastAsia="ru-RU"/>
        </w:rPr>
        <w:t>ҳ</w:t>
      </w:r>
      <w:r w:rsidR="00177D12" w:rsidRPr="0030249F">
        <w:rPr>
          <w:rFonts w:ascii="Times New Roman Tj" w:eastAsia="Times New Roman" w:hAnsi="Times New Roman Tj" w:cs="Times New Roman Tj"/>
          <w:sz w:val="28"/>
          <w:szCs w:val="28"/>
          <w:lang w:val="tg-Cyrl-TJ" w:eastAsia="ru-RU"/>
        </w:rPr>
        <w:t>сулоти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омор</w:t>
      </w:r>
      <w:r w:rsidR="00177D12" w:rsidRPr="0030249F">
        <w:rPr>
          <w:rFonts w:ascii="Times New Roman" w:eastAsia="Times New Roman" w:hAnsi="Times New Roman" w:cs="Times New Roman"/>
          <w:sz w:val="28"/>
          <w:szCs w:val="28"/>
          <w:lang w:val="tg-Cyrl-TJ" w:eastAsia="ru-RU"/>
        </w:rPr>
        <w:t>ӣ</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ба</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талаботи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гур</w:t>
      </w:r>
      <w:r w:rsidR="00177D12" w:rsidRPr="0030249F">
        <w:rPr>
          <w:rFonts w:ascii="Times New Roman" w:eastAsia="Times New Roman" w:hAnsi="Times New Roman" w:cs="Times New Roman"/>
          <w:sz w:val="28"/>
          <w:szCs w:val="28"/>
          <w:lang w:val="tg-Cyrl-TJ" w:eastAsia="ru-RU"/>
        </w:rPr>
        <w:t>ӯҳҳ</w:t>
      </w:r>
      <w:r w:rsidR="00177D12" w:rsidRPr="0030249F">
        <w:rPr>
          <w:rFonts w:ascii="Times New Roman Tj" w:eastAsia="Times New Roman" w:hAnsi="Times New Roman Tj" w:cs="Times New Roman Tj"/>
          <w:sz w:val="28"/>
          <w:szCs w:val="28"/>
          <w:lang w:val="tg-Cyrl-TJ" w:eastAsia="ru-RU"/>
        </w:rPr>
        <w:t>ои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гуногуни</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корбарон</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бо</w:t>
      </w:r>
      <w:r w:rsidR="00177D12" w:rsidRPr="0030249F">
        <w:rPr>
          <w:rFonts w:ascii="Times New Roman" w:eastAsia="Times New Roman" w:hAnsi="Times New Roman" w:cs="Times New Roman"/>
          <w:sz w:val="28"/>
          <w:szCs w:val="28"/>
          <w:lang w:val="tg-Cyrl-TJ" w:eastAsia="ru-RU"/>
        </w:rPr>
        <w:t>қӣ</w:t>
      </w:r>
      <w:r w:rsidR="00177D12" w:rsidRPr="0030249F">
        <w:rPr>
          <w:rFonts w:ascii="Times New Roman Tj" w:eastAsia="Times New Roman" w:hAnsi="Times New Roman Tj" w:cs="Times New Roman"/>
          <w:sz w:val="28"/>
          <w:szCs w:val="28"/>
          <w:lang w:val="tg-Cyrl-TJ" w:eastAsia="ru-RU"/>
        </w:rPr>
        <w:t xml:space="preserve"> </w:t>
      </w:r>
      <w:r w:rsidR="00177D12" w:rsidRPr="0030249F">
        <w:rPr>
          <w:rFonts w:ascii="Times New Roman Tj" w:eastAsia="Times New Roman" w:hAnsi="Times New Roman Tj" w:cs="Times New Roman Tj"/>
          <w:sz w:val="28"/>
          <w:szCs w:val="28"/>
          <w:lang w:val="tg-Cyrl-TJ" w:eastAsia="ru-RU"/>
        </w:rPr>
        <w:t>мемонад</w:t>
      </w:r>
      <w:r w:rsidR="00177D12" w:rsidRPr="0030249F">
        <w:rPr>
          <w:rFonts w:ascii="Times New Roman Tj" w:eastAsia="Times New Roman" w:hAnsi="Times New Roman Tj" w:cs="Times New Roman"/>
          <w:sz w:val="28"/>
          <w:szCs w:val="28"/>
          <w:lang w:val="tg-Cyrl-TJ" w:eastAsia="ru-RU"/>
        </w:rPr>
        <w:t>.</w:t>
      </w:r>
    </w:p>
    <w:p w:rsidR="008C65FE" w:rsidRPr="0030249F" w:rsidRDefault="008C65FE" w:rsidP="00177D12">
      <w:pPr>
        <w:spacing w:after="100" w:afterAutospacing="1" w:line="360" w:lineRule="auto"/>
        <w:jc w:val="both"/>
        <w:rPr>
          <w:rFonts w:ascii="Times New Roman Tj" w:eastAsia="Times New Roman" w:hAnsi="Times New Roman Tj" w:cs="Times New Roman"/>
          <w:sz w:val="28"/>
          <w:szCs w:val="28"/>
          <w:lang w:val="tg-Cyrl-TJ" w:eastAsia="ru-RU"/>
        </w:rPr>
      </w:pPr>
    </w:p>
    <w:p w:rsidR="008C65FE" w:rsidRPr="0030249F" w:rsidRDefault="008C65FE" w:rsidP="00177D12">
      <w:pPr>
        <w:spacing w:after="100" w:afterAutospacing="1" w:line="360" w:lineRule="auto"/>
        <w:jc w:val="both"/>
        <w:rPr>
          <w:rFonts w:ascii="Times New Roman Tj" w:eastAsia="Times New Roman" w:hAnsi="Times New Roman Tj" w:cs="Times New Roman"/>
          <w:sz w:val="28"/>
          <w:szCs w:val="28"/>
          <w:lang w:val="tg-Cyrl-TJ" w:eastAsia="ru-RU"/>
        </w:rPr>
      </w:pPr>
    </w:p>
    <w:p w:rsidR="008C65FE" w:rsidRPr="0030249F" w:rsidRDefault="008C65FE" w:rsidP="00177D12">
      <w:pPr>
        <w:spacing w:after="100" w:afterAutospacing="1" w:line="360" w:lineRule="auto"/>
        <w:jc w:val="both"/>
        <w:rPr>
          <w:rFonts w:ascii="Times New Roman Tj" w:eastAsia="Times New Roman" w:hAnsi="Times New Roman Tj" w:cs="Times New Roman"/>
          <w:sz w:val="28"/>
          <w:szCs w:val="28"/>
          <w:lang w:val="tg-Cyrl-TJ" w:eastAsia="ru-RU"/>
        </w:rPr>
      </w:pPr>
    </w:p>
    <w:p w:rsidR="008C65FE" w:rsidRPr="0030249F" w:rsidRDefault="008C65FE" w:rsidP="00177D12">
      <w:pPr>
        <w:spacing w:after="100" w:afterAutospacing="1" w:line="360" w:lineRule="auto"/>
        <w:jc w:val="both"/>
        <w:rPr>
          <w:rFonts w:ascii="Times New Roman Tj" w:eastAsia="Times New Roman" w:hAnsi="Times New Roman Tj" w:cs="Times New Roman"/>
          <w:sz w:val="28"/>
          <w:szCs w:val="28"/>
          <w:lang w:val="tg-Cyrl-TJ" w:eastAsia="ru-RU"/>
        </w:rPr>
      </w:pPr>
    </w:p>
    <w:p w:rsidR="00177D12" w:rsidRPr="0030249F" w:rsidRDefault="008C65FE" w:rsidP="001C7F45">
      <w:pPr>
        <w:pStyle w:val="af5"/>
        <w:rPr>
          <w:rFonts w:ascii="Times New Roman Tj" w:hAnsi="Times New Roman Tj" w:cs="Times New Roman Tj"/>
          <w:color w:val="auto"/>
          <w:sz w:val="28"/>
          <w:szCs w:val="28"/>
          <w:lang w:val="tg-Cyrl-TJ"/>
        </w:rPr>
      </w:pPr>
      <w:r w:rsidRPr="006D6AC6">
        <w:rPr>
          <w:rFonts w:ascii="Times New Roman Tj" w:hAnsi="Times New Roman Tj"/>
          <w:sz w:val="28"/>
          <w:szCs w:val="28"/>
          <w:lang w:val="tg-Cyrl-TJ"/>
        </w:rPr>
        <w:lastRenderedPageBreak/>
        <w:tab/>
      </w:r>
      <w:bookmarkStart w:id="43" w:name="_Toc224587735"/>
      <w:bookmarkStart w:id="44" w:name="_Toc224588191"/>
      <w:bookmarkStart w:id="45" w:name="_Toc224588232"/>
      <w:bookmarkStart w:id="46" w:name="_Toc228524293"/>
      <w:r w:rsidR="001C7F45" w:rsidRPr="0030249F">
        <w:rPr>
          <w:rFonts w:ascii="Times New Roman Tj" w:hAnsi="Times New Roman Tj"/>
          <w:color w:val="auto"/>
          <w:sz w:val="28"/>
          <w:szCs w:val="28"/>
          <w:lang w:val="tg-Cyrl-TJ"/>
        </w:rPr>
        <w:t xml:space="preserve">Расми </w:t>
      </w:r>
      <w:r w:rsidR="001C7F45" w:rsidRPr="0030249F">
        <w:rPr>
          <w:rFonts w:ascii="Times New Roman Tj" w:hAnsi="Times New Roman Tj"/>
          <w:color w:val="auto"/>
          <w:sz w:val="28"/>
          <w:szCs w:val="28"/>
          <w:lang w:val="tg-Cyrl-TJ"/>
        </w:rPr>
        <w:fldChar w:fldCharType="begin"/>
      </w:r>
      <w:r w:rsidR="001C7F45" w:rsidRPr="0030249F">
        <w:rPr>
          <w:rFonts w:ascii="Times New Roman Tj" w:hAnsi="Times New Roman Tj"/>
          <w:color w:val="auto"/>
          <w:sz w:val="28"/>
          <w:szCs w:val="28"/>
          <w:lang w:val="tg-Cyrl-TJ"/>
        </w:rPr>
        <w:instrText xml:space="preserve"> SEQ Расми \* ARABIC </w:instrText>
      </w:r>
      <w:r w:rsidR="001C7F45" w:rsidRPr="0030249F">
        <w:rPr>
          <w:rFonts w:ascii="Times New Roman Tj" w:hAnsi="Times New Roman Tj"/>
          <w:color w:val="auto"/>
          <w:sz w:val="28"/>
          <w:szCs w:val="28"/>
          <w:lang w:val="tg-Cyrl-TJ"/>
        </w:rPr>
        <w:fldChar w:fldCharType="separate"/>
      </w:r>
      <w:r w:rsidR="000921EB">
        <w:rPr>
          <w:rFonts w:ascii="Times New Roman Tj" w:hAnsi="Times New Roman Tj"/>
          <w:noProof/>
          <w:color w:val="auto"/>
          <w:sz w:val="28"/>
          <w:szCs w:val="28"/>
          <w:lang w:val="tg-Cyrl-TJ"/>
        </w:rPr>
        <w:t>5</w:t>
      </w:r>
      <w:r w:rsidR="001C7F45" w:rsidRPr="0030249F">
        <w:rPr>
          <w:rFonts w:ascii="Times New Roman Tj" w:hAnsi="Times New Roman Tj"/>
          <w:color w:val="auto"/>
          <w:sz w:val="28"/>
          <w:szCs w:val="28"/>
          <w:lang w:val="tg-Cyrl-TJ"/>
        </w:rPr>
        <w:fldChar w:fldCharType="end"/>
      </w:r>
      <w:r w:rsidR="005B2D03" w:rsidRPr="0030249F">
        <w:rPr>
          <w:rFonts w:ascii="Times New Roman Tj" w:hAnsi="Times New Roman Tj"/>
          <w:color w:val="auto"/>
          <w:sz w:val="28"/>
          <w:szCs w:val="28"/>
          <w:lang w:val="tg-Cyrl-TJ"/>
        </w:rPr>
        <w:t>. Арзёбии коф</w:t>
      </w:r>
      <w:r w:rsidR="005B2D03" w:rsidRPr="0030249F">
        <w:rPr>
          <w:rFonts w:ascii="Times New Roman" w:hAnsi="Times New Roman" w:cs="Times New Roman"/>
          <w:color w:val="auto"/>
          <w:sz w:val="28"/>
          <w:szCs w:val="28"/>
          <w:lang w:val="tg-Cyrl-TJ"/>
        </w:rPr>
        <w:t>ӣ</w:t>
      </w:r>
      <w:r w:rsidR="005B2D03" w:rsidRPr="0030249F">
        <w:rPr>
          <w:rFonts w:ascii="Times New Roman Tj" w:hAnsi="Times New Roman Tj"/>
          <w:color w:val="auto"/>
          <w:sz w:val="28"/>
          <w:szCs w:val="28"/>
          <w:lang w:val="tg-Cyrl-TJ"/>
        </w:rPr>
        <w:t xml:space="preserve"> </w:t>
      </w:r>
      <w:r w:rsidR="005B2D03" w:rsidRPr="0030249F">
        <w:rPr>
          <w:rFonts w:ascii="Times New Roman Tj" w:hAnsi="Times New Roman Tj" w:cs="Times New Roman Tj"/>
          <w:color w:val="auto"/>
          <w:sz w:val="28"/>
          <w:szCs w:val="28"/>
          <w:lang w:val="tg-Cyrl-TJ"/>
        </w:rPr>
        <w:t>будани</w:t>
      </w:r>
      <w:r w:rsidR="005B2D03" w:rsidRPr="0030249F">
        <w:rPr>
          <w:rFonts w:ascii="Times New Roman Tj" w:hAnsi="Times New Roman Tj"/>
          <w:color w:val="auto"/>
          <w:sz w:val="28"/>
          <w:szCs w:val="28"/>
          <w:lang w:val="tg-Cyrl-TJ"/>
        </w:rPr>
        <w:t xml:space="preserve"> </w:t>
      </w:r>
      <w:r w:rsidR="005B2D03" w:rsidRPr="0030249F">
        <w:rPr>
          <w:rFonts w:ascii="Times New Roman Tj" w:hAnsi="Times New Roman Tj" w:cs="Times New Roman Tj"/>
          <w:color w:val="auto"/>
          <w:sz w:val="28"/>
          <w:szCs w:val="28"/>
          <w:lang w:val="tg-Cyrl-TJ"/>
        </w:rPr>
        <w:t>маълумоти</w:t>
      </w:r>
      <w:r w:rsidR="005B2D03" w:rsidRPr="0030249F">
        <w:rPr>
          <w:rFonts w:ascii="Times New Roman Tj" w:hAnsi="Times New Roman Tj"/>
          <w:color w:val="auto"/>
          <w:sz w:val="28"/>
          <w:szCs w:val="28"/>
          <w:lang w:val="tg-Cyrl-TJ"/>
        </w:rPr>
        <w:t xml:space="preserve"> </w:t>
      </w:r>
      <w:r w:rsidR="005B2D03" w:rsidRPr="0030249F">
        <w:rPr>
          <w:rFonts w:ascii="Times New Roman Tj" w:hAnsi="Times New Roman Tj" w:cs="Times New Roman Tj"/>
          <w:color w:val="auto"/>
          <w:sz w:val="28"/>
          <w:szCs w:val="28"/>
          <w:lang w:val="tg-Cyrl-TJ"/>
        </w:rPr>
        <w:t>омории</w:t>
      </w:r>
      <w:r w:rsidR="005B2D03" w:rsidRPr="0030249F">
        <w:rPr>
          <w:rFonts w:ascii="Times New Roman Tj" w:hAnsi="Times New Roman Tj"/>
          <w:color w:val="auto"/>
          <w:sz w:val="28"/>
          <w:szCs w:val="28"/>
          <w:lang w:val="tg-Cyrl-TJ"/>
        </w:rPr>
        <w:t xml:space="preserve"> </w:t>
      </w:r>
      <w:r w:rsidR="005B2D03" w:rsidRPr="0030249F">
        <w:rPr>
          <w:rFonts w:ascii="Times New Roman Tj" w:hAnsi="Times New Roman Tj" w:cs="Times New Roman Tj"/>
          <w:color w:val="auto"/>
          <w:sz w:val="28"/>
          <w:szCs w:val="28"/>
          <w:lang w:val="tg-Cyrl-TJ"/>
        </w:rPr>
        <w:t>расм</w:t>
      </w:r>
      <w:r w:rsidR="005B2D03" w:rsidRPr="0030249F">
        <w:rPr>
          <w:rFonts w:ascii="Times New Roman" w:hAnsi="Times New Roman" w:cs="Times New Roman"/>
          <w:color w:val="auto"/>
          <w:sz w:val="28"/>
          <w:szCs w:val="28"/>
          <w:lang w:val="tg-Cyrl-TJ"/>
        </w:rPr>
        <w:t>ӣ</w:t>
      </w:r>
      <w:r w:rsidR="005B2D03" w:rsidRPr="0030249F">
        <w:rPr>
          <w:rFonts w:ascii="Times New Roman Tj" w:hAnsi="Times New Roman Tj"/>
          <w:color w:val="auto"/>
          <w:sz w:val="28"/>
          <w:szCs w:val="28"/>
          <w:lang w:val="tg-Cyrl-TJ"/>
        </w:rPr>
        <w:t xml:space="preserve"> </w:t>
      </w:r>
      <w:r w:rsidR="005B2D03" w:rsidRPr="0030249F">
        <w:rPr>
          <w:rFonts w:ascii="Times New Roman Tj" w:hAnsi="Times New Roman Tj" w:cs="Times New Roman Tj"/>
          <w:color w:val="auto"/>
          <w:sz w:val="28"/>
          <w:szCs w:val="28"/>
          <w:lang w:val="tg-Cyrl-TJ"/>
        </w:rPr>
        <w:t>аз</w:t>
      </w:r>
      <w:r w:rsidR="005B2D03" w:rsidRPr="0030249F">
        <w:rPr>
          <w:rFonts w:ascii="Times New Roman Tj" w:hAnsi="Times New Roman Tj"/>
          <w:color w:val="auto"/>
          <w:sz w:val="28"/>
          <w:szCs w:val="28"/>
          <w:lang w:val="tg-Cyrl-TJ"/>
        </w:rPr>
        <w:t xml:space="preserve"> </w:t>
      </w:r>
      <w:r w:rsidR="005B2D03" w:rsidRPr="0030249F">
        <w:rPr>
          <w:rFonts w:ascii="Times New Roman Tj" w:hAnsi="Times New Roman Tj" w:cs="Times New Roman Tj"/>
          <w:color w:val="auto"/>
          <w:sz w:val="28"/>
          <w:szCs w:val="28"/>
          <w:lang w:val="tg-Cyrl-TJ"/>
        </w:rPr>
        <w:t>р</w:t>
      </w:r>
      <w:r w:rsidR="005B2D03" w:rsidRPr="0030249F">
        <w:rPr>
          <w:rFonts w:ascii="Times New Roman" w:hAnsi="Times New Roman" w:cs="Times New Roman"/>
          <w:color w:val="auto"/>
          <w:sz w:val="28"/>
          <w:szCs w:val="28"/>
          <w:lang w:val="tg-Cyrl-TJ"/>
        </w:rPr>
        <w:t>ӯ</w:t>
      </w:r>
      <w:r w:rsidR="005B2D03" w:rsidRPr="0030249F">
        <w:rPr>
          <w:rFonts w:ascii="Times New Roman Tj" w:hAnsi="Times New Roman Tj" w:cs="Times New Roman Tj"/>
          <w:color w:val="auto"/>
          <w:sz w:val="28"/>
          <w:szCs w:val="28"/>
          <w:lang w:val="tg-Cyrl-TJ"/>
        </w:rPr>
        <w:t>и</w:t>
      </w:r>
      <w:r w:rsidR="005B2D03" w:rsidRPr="0030249F">
        <w:rPr>
          <w:rFonts w:ascii="Times New Roman Tj" w:hAnsi="Times New Roman Tj"/>
          <w:color w:val="auto"/>
          <w:sz w:val="28"/>
          <w:szCs w:val="28"/>
          <w:lang w:val="tg-Cyrl-TJ"/>
        </w:rPr>
        <w:t xml:space="preserve"> </w:t>
      </w:r>
      <w:r w:rsidR="005B2D03" w:rsidRPr="0030249F">
        <w:rPr>
          <w:rFonts w:ascii="Times New Roman Tj" w:hAnsi="Times New Roman Tj" w:cs="Times New Roman Tj"/>
          <w:color w:val="auto"/>
          <w:sz w:val="28"/>
          <w:szCs w:val="28"/>
          <w:lang w:val="tg-Cyrl-TJ"/>
        </w:rPr>
        <w:t>со</w:t>
      </w:r>
      <w:r w:rsidR="005B2D03" w:rsidRPr="0030249F">
        <w:rPr>
          <w:rFonts w:ascii="Times New Roman" w:hAnsi="Times New Roman" w:cs="Times New Roman"/>
          <w:color w:val="auto"/>
          <w:sz w:val="28"/>
          <w:szCs w:val="28"/>
          <w:lang w:val="tg-Cyrl-TJ"/>
        </w:rPr>
        <w:t>ҳ</w:t>
      </w:r>
      <w:r w:rsidR="005B2D03" w:rsidRPr="0030249F">
        <w:rPr>
          <w:rFonts w:ascii="Times New Roman Tj" w:hAnsi="Times New Roman Tj" w:cs="Times New Roman Tj"/>
          <w:color w:val="auto"/>
          <w:sz w:val="28"/>
          <w:szCs w:val="28"/>
          <w:lang w:val="tg-Cyrl-TJ"/>
        </w:rPr>
        <w:t>а</w:t>
      </w:r>
      <w:r w:rsidR="005B2D03" w:rsidRPr="0030249F">
        <w:rPr>
          <w:rFonts w:ascii="Times New Roman" w:hAnsi="Times New Roman" w:cs="Times New Roman"/>
          <w:color w:val="auto"/>
          <w:sz w:val="28"/>
          <w:szCs w:val="28"/>
          <w:lang w:val="tg-Cyrl-TJ"/>
        </w:rPr>
        <w:t>ҳ</w:t>
      </w:r>
      <w:r w:rsidR="005B2D03" w:rsidRPr="0030249F">
        <w:rPr>
          <w:rFonts w:ascii="Times New Roman Tj" w:hAnsi="Times New Roman Tj" w:cs="Times New Roman Tj"/>
          <w:color w:val="auto"/>
          <w:sz w:val="28"/>
          <w:szCs w:val="28"/>
          <w:lang w:val="tg-Cyrl-TJ"/>
        </w:rPr>
        <w:t>ои</w:t>
      </w:r>
      <w:r w:rsidR="005B2D03" w:rsidRPr="0030249F">
        <w:rPr>
          <w:rFonts w:ascii="Times New Roman Tj" w:hAnsi="Times New Roman Tj"/>
          <w:color w:val="auto"/>
          <w:sz w:val="28"/>
          <w:szCs w:val="28"/>
          <w:lang w:val="tg-Cyrl-TJ"/>
        </w:rPr>
        <w:t xml:space="preserve"> </w:t>
      </w:r>
      <w:r w:rsidR="005B2D03" w:rsidRPr="0030249F">
        <w:rPr>
          <w:rFonts w:ascii="Times New Roman Tj" w:hAnsi="Times New Roman Tj" w:cs="Times New Roman Tj"/>
          <w:color w:val="auto"/>
          <w:sz w:val="28"/>
          <w:szCs w:val="28"/>
          <w:lang w:val="tg-Cyrl-TJ"/>
        </w:rPr>
        <w:t>омор</w:t>
      </w:r>
      <w:r w:rsidR="005B2D03" w:rsidRPr="0030249F">
        <w:rPr>
          <w:rFonts w:ascii="Times New Roman Tj" w:hAnsi="Times New Roman Tj"/>
          <w:color w:val="auto"/>
          <w:sz w:val="28"/>
          <w:szCs w:val="28"/>
          <w:lang w:val="tg-Cyrl-TJ"/>
        </w:rPr>
        <w:t xml:space="preserve"> </w:t>
      </w:r>
      <w:r w:rsidR="005B2D03" w:rsidRPr="0030249F">
        <w:rPr>
          <w:rFonts w:ascii="Times New Roman Tj" w:hAnsi="Times New Roman Tj" w:cs="Times New Roman Tj"/>
          <w:color w:val="auto"/>
          <w:sz w:val="28"/>
          <w:szCs w:val="28"/>
          <w:lang w:val="tg-Cyrl-TJ"/>
        </w:rPr>
        <w:t>ва</w:t>
      </w:r>
      <w:r w:rsidR="005B2D03" w:rsidRPr="0030249F">
        <w:rPr>
          <w:rFonts w:ascii="Times New Roman Tj" w:hAnsi="Times New Roman Tj"/>
          <w:color w:val="auto"/>
          <w:sz w:val="28"/>
          <w:szCs w:val="28"/>
          <w:lang w:val="tg-Cyrl-TJ"/>
        </w:rPr>
        <w:t xml:space="preserve"> </w:t>
      </w:r>
      <w:r w:rsidR="005B2D03" w:rsidRPr="0030249F">
        <w:rPr>
          <w:rFonts w:ascii="Times New Roman Tj" w:hAnsi="Times New Roman Tj" w:cs="Times New Roman Tj"/>
          <w:color w:val="auto"/>
          <w:sz w:val="28"/>
          <w:szCs w:val="28"/>
          <w:lang w:val="tg-Cyrl-TJ"/>
        </w:rPr>
        <w:t>гур</w:t>
      </w:r>
      <w:r w:rsidR="005B2D03" w:rsidRPr="0030249F">
        <w:rPr>
          <w:rFonts w:ascii="Times New Roman" w:hAnsi="Times New Roman" w:cs="Times New Roman"/>
          <w:color w:val="auto"/>
          <w:sz w:val="28"/>
          <w:szCs w:val="28"/>
          <w:lang w:val="tg-Cyrl-TJ"/>
        </w:rPr>
        <w:t>ӯҳҳ</w:t>
      </w:r>
      <w:r w:rsidR="005B2D03" w:rsidRPr="0030249F">
        <w:rPr>
          <w:rFonts w:ascii="Times New Roman Tj" w:hAnsi="Times New Roman Tj" w:cs="Times New Roman Tj"/>
          <w:color w:val="auto"/>
          <w:sz w:val="28"/>
          <w:szCs w:val="28"/>
          <w:lang w:val="tg-Cyrl-TJ"/>
        </w:rPr>
        <w:t>ои</w:t>
      </w:r>
      <w:r w:rsidR="005B2D03" w:rsidRPr="0030249F">
        <w:rPr>
          <w:rFonts w:ascii="Times New Roman Tj" w:hAnsi="Times New Roman Tj"/>
          <w:color w:val="auto"/>
          <w:sz w:val="28"/>
          <w:szCs w:val="28"/>
          <w:lang w:val="tg-Cyrl-TJ"/>
        </w:rPr>
        <w:t xml:space="preserve"> </w:t>
      </w:r>
      <w:r w:rsidR="005B2D03" w:rsidRPr="0030249F">
        <w:rPr>
          <w:rFonts w:ascii="Times New Roman Tj" w:hAnsi="Times New Roman Tj" w:cs="Times New Roman Tj"/>
          <w:color w:val="auto"/>
          <w:sz w:val="28"/>
          <w:szCs w:val="28"/>
          <w:lang w:val="tg-Cyrl-TJ"/>
        </w:rPr>
        <w:t>истифодабарандагон</w:t>
      </w:r>
      <w:bookmarkEnd w:id="43"/>
      <w:bookmarkEnd w:id="44"/>
      <w:bookmarkEnd w:id="45"/>
      <w:bookmarkEnd w:id="46"/>
    </w:p>
    <w:p w:rsidR="008C65FE" w:rsidRPr="0030249F" w:rsidRDefault="008C65FE" w:rsidP="008C65FE">
      <w:pPr>
        <w:rPr>
          <w:rFonts w:ascii="Times New Roman Tj" w:hAnsi="Times New Roman Tj"/>
          <w:sz w:val="28"/>
          <w:szCs w:val="28"/>
          <w:lang w:val="tg-Cyrl-TJ"/>
        </w:rPr>
      </w:pPr>
    </w:p>
    <w:p w:rsidR="00732CEA" w:rsidRPr="0030249F" w:rsidRDefault="00221B73" w:rsidP="00732CEA">
      <w:pPr>
        <w:pStyle w:val="af5"/>
        <w:jc w:val="center"/>
        <w:rPr>
          <w:rFonts w:ascii="Times New Roman Tj" w:eastAsia="Times New Roman" w:hAnsi="Times New Roman Tj" w:cs="Times New Roman"/>
          <w:b w:val="0"/>
          <w:color w:val="auto"/>
          <w:sz w:val="28"/>
          <w:szCs w:val="28"/>
          <w:lang w:eastAsia="ru-RU"/>
        </w:rPr>
      </w:pPr>
      <w:r w:rsidRPr="0030249F">
        <w:rPr>
          <w:rFonts w:ascii="Times New Roman Tj" w:hAnsi="Times New Roman Tj"/>
          <w:noProof/>
          <w:sz w:val="28"/>
          <w:szCs w:val="28"/>
          <w:lang w:val="en-US"/>
        </w:rPr>
        <w:drawing>
          <wp:inline distT="0" distB="0" distL="0" distR="0" wp14:anchorId="3D0D31B8" wp14:editId="3E393796">
            <wp:extent cx="5943600" cy="55245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46673" w:rsidRPr="0030249F" w:rsidRDefault="00346673" w:rsidP="00346673">
      <w:pPr>
        <w:spacing w:before="100" w:beforeAutospacing="1" w:after="100" w:afterAutospacing="1" w:line="240" w:lineRule="auto"/>
        <w:rPr>
          <w:rFonts w:ascii="Times New Roman Tj" w:eastAsia="Times New Roman" w:hAnsi="Times New Roman Tj" w:cs="Times New Roman"/>
          <w:sz w:val="28"/>
          <w:szCs w:val="28"/>
          <w:lang w:val="en-US" w:eastAsia="ru-RU"/>
        </w:rPr>
      </w:pPr>
    </w:p>
    <w:p w:rsidR="00346673" w:rsidRPr="0030249F" w:rsidRDefault="00346673" w:rsidP="00346673">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eastAsia="ru-RU"/>
        </w:rPr>
        <w:tab/>
      </w:r>
      <w:r w:rsidR="000820DB" w:rsidRPr="0030249F">
        <w:rPr>
          <w:rFonts w:ascii="Times New Roman Tj" w:eastAsia="Times New Roman" w:hAnsi="Times New Roman Tj" w:cs="Times New Roman"/>
          <w:sz w:val="28"/>
          <w:szCs w:val="28"/>
          <w:lang w:val="tg-Cyrl-TJ" w:eastAsia="ru-RU"/>
        </w:rPr>
        <w:t xml:space="preserve">Расми </w:t>
      </w:r>
      <w:r w:rsidR="0027617A">
        <w:rPr>
          <w:rFonts w:ascii="Times New Roman Tj" w:eastAsia="Times New Roman" w:hAnsi="Times New Roman Tj" w:cs="Times New Roman"/>
          <w:sz w:val="28"/>
          <w:szCs w:val="28"/>
          <w:lang w:val="tg-Cyrl-TJ" w:eastAsia="ru-RU"/>
        </w:rPr>
        <w:t>6</w:t>
      </w:r>
      <w:r w:rsidR="000820DB" w:rsidRPr="0030249F">
        <w:rPr>
          <w:rFonts w:ascii="Times New Roman Tj" w:eastAsia="Times New Roman" w:hAnsi="Times New Roman Tj" w:cs="Times New Roman"/>
          <w:sz w:val="28"/>
          <w:szCs w:val="28"/>
          <w:lang w:val="tg-Cyrl-TJ" w:eastAsia="ru-RU"/>
        </w:rPr>
        <w:t>,</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нати</w:t>
      </w:r>
      <w:r w:rsidRPr="0030249F">
        <w:rPr>
          <w:rFonts w:ascii="Times New Roman" w:eastAsia="Times New Roman" w:hAnsi="Times New Roman" w:cs="Times New Roman"/>
          <w:sz w:val="28"/>
          <w:szCs w:val="28"/>
          <w:lang w:eastAsia="ru-RU"/>
        </w:rPr>
        <w:t>ҷ</w:t>
      </w:r>
      <w:r w:rsidRPr="0030249F">
        <w:rPr>
          <w:rFonts w:ascii="Times New Roman Tj" w:eastAsia="Times New Roman" w:hAnsi="Times New Roman Tj" w:cs="Times New Roman Tj"/>
          <w:sz w:val="28"/>
          <w:szCs w:val="28"/>
          <w:lang w:eastAsia="ru-RU"/>
        </w:rPr>
        <w:t>а</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ои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ба</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огузории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фаъолияти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Агентии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оморро</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дар</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соли</w:t>
      </w:r>
      <w:r w:rsidRPr="0030249F">
        <w:rPr>
          <w:rFonts w:ascii="Times New Roman Tj" w:eastAsia="Times New Roman" w:hAnsi="Times New Roman Tj" w:cs="Times New Roman"/>
          <w:sz w:val="28"/>
          <w:szCs w:val="28"/>
          <w:lang w:eastAsia="ru-RU"/>
        </w:rPr>
        <w:t xml:space="preserve"> 2025 </w:t>
      </w:r>
      <w:r w:rsidRPr="0030249F">
        <w:rPr>
          <w:rFonts w:ascii="Times New Roman Tj" w:eastAsia="Times New Roman" w:hAnsi="Times New Roman Tj" w:cs="Times New Roman Tj"/>
          <w:sz w:val="28"/>
          <w:szCs w:val="28"/>
          <w:lang w:eastAsia="ru-RU"/>
        </w:rPr>
        <w:t>нишон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меди</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ад</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Тиб</w:t>
      </w:r>
      <w:r w:rsidRPr="0030249F">
        <w:rPr>
          <w:rFonts w:ascii="Times New Roman" w:eastAsia="Times New Roman" w:hAnsi="Times New Roman" w:cs="Times New Roman"/>
          <w:sz w:val="28"/>
          <w:szCs w:val="28"/>
          <w:lang w:eastAsia="ru-RU"/>
        </w:rPr>
        <w:t>қ</w:t>
      </w:r>
      <w:r w:rsidRPr="0030249F">
        <w:rPr>
          <w:rFonts w:ascii="Times New Roman Tj" w:eastAsia="Times New Roman" w:hAnsi="Times New Roman Tj" w:cs="Times New Roman Tj"/>
          <w:sz w:val="28"/>
          <w:szCs w:val="28"/>
          <w:lang w:eastAsia="ru-RU"/>
        </w:rPr>
        <w:t>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маълумоти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бадастомада</w:t>
      </w:r>
      <w:r w:rsidRPr="0030249F">
        <w:rPr>
          <w:rFonts w:ascii="Times New Roman Tj" w:eastAsia="Times New Roman" w:hAnsi="Times New Roman Tj" w:cs="Times New Roman"/>
          <w:sz w:val="28"/>
          <w:szCs w:val="28"/>
          <w:lang w:eastAsia="ru-RU"/>
        </w:rPr>
        <w:t xml:space="preserve">, </w:t>
      </w:r>
      <w:r w:rsidRPr="0030249F">
        <w:rPr>
          <w:rFonts w:ascii="Times New Roman" w:eastAsia="Times New Roman" w:hAnsi="Times New Roman" w:cs="Times New Roman"/>
          <w:sz w:val="28"/>
          <w:szCs w:val="28"/>
          <w:lang w:eastAsia="ru-RU"/>
        </w:rPr>
        <w:t>қ</w:t>
      </w:r>
      <w:r w:rsidRPr="0030249F">
        <w:rPr>
          <w:rFonts w:ascii="Times New Roman Tj" w:eastAsia="Times New Roman" w:hAnsi="Times New Roman Tj" w:cs="Times New Roman Tj"/>
          <w:sz w:val="28"/>
          <w:szCs w:val="28"/>
          <w:lang w:eastAsia="ru-RU"/>
        </w:rPr>
        <w:t>исми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зиёди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иштирокчиёни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пурсиш</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фаъолияти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агентиро</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мусба</w:t>
      </w:r>
      <w:r w:rsidRPr="0030249F">
        <w:rPr>
          <w:rFonts w:ascii="Times New Roman Tj" w:eastAsia="Times New Roman" w:hAnsi="Times New Roman Tj" w:cs="Times New Roman"/>
          <w:sz w:val="28"/>
          <w:szCs w:val="28"/>
          <w:lang w:eastAsia="ru-RU"/>
        </w:rPr>
        <w:t>т арзёб</w:t>
      </w:r>
      <w:r w:rsidRPr="0030249F">
        <w:rPr>
          <w:rFonts w:ascii="Times New Roman" w:eastAsia="Times New Roman" w:hAnsi="Times New Roman" w:cs="Times New Roman"/>
          <w:sz w:val="28"/>
          <w:szCs w:val="28"/>
          <w:lang w:eastAsia="ru-RU"/>
        </w:rPr>
        <w:t>ӣ</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намудаанд</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Аз</w:t>
      </w:r>
      <w:r w:rsidRPr="0030249F">
        <w:rPr>
          <w:rFonts w:ascii="Times New Roman Tj" w:eastAsia="Times New Roman" w:hAnsi="Times New Roman Tj" w:cs="Times New Roman"/>
          <w:sz w:val="28"/>
          <w:szCs w:val="28"/>
          <w:lang w:eastAsia="ru-RU"/>
        </w:rPr>
        <w:t xml:space="preserve"> </w:t>
      </w:r>
      <w:r w:rsidRPr="0030249F">
        <w:rPr>
          <w:rFonts w:ascii="Times New Roman" w:eastAsia="Times New Roman" w:hAnsi="Times New Roman" w:cs="Times New Roman"/>
          <w:sz w:val="28"/>
          <w:szCs w:val="28"/>
          <w:lang w:eastAsia="ru-RU"/>
        </w:rPr>
        <w:t>ҷ</w:t>
      </w:r>
      <w:r w:rsidRPr="0030249F">
        <w:rPr>
          <w:rFonts w:ascii="Times New Roman Tj" w:eastAsia="Times New Roman" w:hAnsi="Times New Roman Tj" w:cs="Times New Roman Tj"/>
          <w:sz w:val="28"/>
          <w:szCs w:val="28"/>
          <w:lang w:eastAsia="ru-RU"/>
        </w:rPr>
        <w:t>умла</w:t>
      </w:r>
      <w:r w:rsidRPr="0030249F">
        <w:rPr>
          <w:rFonts w:ascii="Times New Roman Tj" w:eastAsia="Times New Roman" w:hAnsi="Times New Roman Tj" w:cs="Times New Roman"/>
          <w:sz w:val="28"/>
          <w:szCs w:val="28"/>
          <w:lang w:eastAsia="ru-RU"/>
        </w:rPr>
        <w:t xml:space="preserve">, 63,46 </w:t>
      </w:r>
      <w:r w:rsidRPr="0030249F">
        <w:rPr>
          <w:rFonts w:ascii="Times New Roman Tj" w:eastAsia="Times New Roman" w:hAnsi="Times New Roman Tj" w:cs="Times New Roman Tj"/>
          <w:sz w:val="28"/>
          <w:szCs w:val="28"/>
          <w:lang w:eastAsia="ru-RU"/>
        </w:rPr>
        <w:t>фоизи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пурсидашудагон</w:t>
      </w:r>
      <w:r w:rsidRPr="0030249F">
        <w:rPr>
          <w:rFonts w:ascii="Times New Roman Tj" w:eastAsia="Times New Roman" w:hAnsi="Times New Roman Tj" w:cs="Times New Roman"/>
          <w:sz w:val="28"/>
          <w:szCs w:val="28"/>
          <w:lang w:eastAsia="ru-RU"/>
        </w:rPr>
        <w:t xml:space="preserve"> </w:t>
      </w:r>
      <w:proofErr w:type="gramStart"/>
      <w:r w:rsidRPr="0030249F">
        <w:rPr>
          <w:rFonts w:ascii="Times New Roman Tj" w:eastAsia="Times New Roman" w:hAnsi="Times New Roman Tj" w:cs="Times New Roman Tj"/>
          <w:sz w:val="28"/>
          <w:szCs w:val="28"/>
          <w:lang w:eastAsia="ru-RU"/>
        </w:rPr>
        <w:t>из</w:t>
      </w:r>
      <w:proofErr w:type="gramEnd"/>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ор</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доштаанд</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ки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аз</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фаъолияти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агент</w:t>
      </w:r>
      <w:r w:rsidRPr="0030249F">
        <w:rPr>
          <w:rFonts w:ascii="Times New Roman" w:eastAsia="Times New Roman" w:hAnsi="Times New Roman" w:cs="Times New Roman"/>
          <w:sz w:val="28"/>
          <w:szCs w:val="28"/>
          <w:lang w:eastAsia="ru-RU"/>
        </w:rPr>
        <w:t>ӣ</w:t>
      </w:r>
      <w:r w:rsidRPr="0030249F">
        <w:rPr>
          <w:rFonts w:ascii="Times New Roman Tj" w:eastAsia="Times New Roman" w:hAnsi="Times New Roman Tj" w:cs="Times New Roman"/>
          <w:sz w:val="28"/>
          <w:szCs w:val="28"/>
          <w:lang w:eastAsia="ru-RU"/>
        </w:rPr>
        <w:t xml:space="preserve"> </w:t>
      </w:r>
      <w:r w:rsidRPr="0030249F">
        <w:rPr>
          <w:rFonts w:ascii="Times New Roman" w:eastAsia="Times New Roman" w:hAnsi="Times New Roman" w:cs="Times New Roman"/>
          <w:sz w:val="28"/>
          <w:szCs w:val="28"/>
          <w:lang w:eastAsia="ru-RU"/>
        </w:rPr>
        <w:t>қ</w:t>
      </w:r>
      <w:r w:rsidRPr="0030249F">
        <w:rPr>
          <w:rFonts w:ascii="Times New Roman Tj" w:eastAsia="Times New Roman" w:hAnsi="Times New Roman Tj" w:cs="Times New Roman Tj"/>
          <w:sz w:val="28"/>
          <w:szCs w:val="28"/>
          <w:lang w:eastAsia="ru-RU"/>
        </w:rPr>
        <w:t>аноатманд</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буда</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онро</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дар</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сат</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хеле</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хуб</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арзёб</w:t>
      </w:r>
      <w:r w:rsidRPr="0030249F">
        <w:rPr>
          <w:rFonts w:ascii="Times New Roman" w:eastAsia="Times New Roman" w:hAnsi="Times New Roman" w:cs="Times New Roman"/>
          <w:sz w:val="28"/>
          <w:szCs w:val="28"/>
          <w:lang w:eastAsia="ru-RU"/>
        </w:rPr>
        <w:t>ӣ</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мекунанд</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Ин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нишонди</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анда</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аз</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он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ша</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одат</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меди</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ад</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ки</w:t>
      </w:r>
      <w:r w:rsidRPr="0030249F">
        <w:rPr>
          <w:rFonts w:ascii="Times New Roman Tj" w:eastAsia="Times New Roman" w:hAnsi="Times New Roman Tj" w:cs="Times New Roman"/>
          <w:sz w:val="28"/>
          <w:szCs w:val="28"/>
          <w:lang w:eastAsia="ru-RU"/>
        </w:rPr>
        <w:t xml:space="preserve"> </w:t>
      </w:r>
      <w:proofErr w:type="gramStart"/>
      <w:r w:rsidRPr="0030249F">
        <w:rPr>
          <w:rFonts w:ascii="Times New Roman Tj" w:eastAsia="Times New Roman" w:hAnsi="Times New Roman Tj" w:cs="Times New Roman Tj"/>
          <w:sz w:val="28"/>
          <w:szCs w:val="28"/>
          <w:lang w:eastAsia="ru-RU"/>
        </w:rPr>
        <w:t>аксарияти</w:t>
      </w:r>
      <w:proofErr w:type="gramEnd"/>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а</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ол</w:t>
      </w:r>
      <w:r w:rsidRPr="0030249F">
        <w:rPr>
          <w:rFonts w:ascii="Times New Roman" w:eastAsia="Times New Roman" w:hAnsi="Times New Roman" w:cs="Times New Roman"/>
          <w:sz w:val="28"/>
          <w:szCs w:val="28"/>
          <w:lang w:eastAsia="ru-RU"/>
        </w:rPr>
        <w:t>ӣ</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кори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агентиро</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самаранок</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ва</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мувофи</w:t>
      </w:r>
      <w:r w:rsidRPr="0030249F">
        <w:rPr>
          <w:rFonts w:ascii="Times New Roman" w:eastAsia="Times New Roman" w:hAnsi="Times New Roman" w:cs="Times New Roman"/>
          <w:sz w:val="28"/>
          <w:szCs w:val="28"/>
          <w:lang w:eastAsia="ru-RU"/>
        </w:rPr>
        <w:t>қ</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ба</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талабо</w:t>
      </w:r>
      <w:r w:rsidRPr="0030249F">
        <w:rPr>
          <w:rFonts w:ascii="Times New Roman Tj" w:eastAsia="Times New Roman" w:hAnsi="Times New Roman Tj" w:cs="Times New Roman"/>
          <w:sz w:val="28"/>
          <w:szCs w:val="28"/>
          <w:lang w:eastAsia="ru-RU"/>
        </w:rPr>
        <w:t>т медонанд.</w:t>
      </w:r>
    </w:p>
    <w:p w:rsidR="0080172E" w:rsidRPr="0030249F" w:rsidRDefault="001C7F45" w:rsidP="001C7F45">
      <w:pPr>
        <w:pStyle w:val="af5"/>
        <w:jc w:val="center"/>
        <w:rPr>
          <w:rFonts w:ascii="Times New Roman Tj" w:hAnsi="Times New Roman Tj" w:cs="Times New Roman Tj"/>
          <w:color w:val="auto"/>
          <w:sz w:val="28"/>
          <w:szCs w:val="28"/>
          <w:lang w:val="tg-Cyrl-TJ"/>
        </w:rPr>
      </w:pPr>
      <w:bookmarkStart w:id="47" w:name="_Toc224587736"/>
      <w:bookmarkStart w:id="48" w:name="_Toc224588192"/>
      <w:bookmarkStart w:id="49" w:name="_Toc224588233"/>
      <w:bookmarkStart w:id="50" w:name="_Toc228524294"/>
      <w:r w:rsidRPr="0030249F">
        <w:rPr>
          <w:rFonts w:ascii="Times New Roman Tj" w:hAnsi="Times New Roman Tj"/>
          <w:color w:val="auto"/>
          <w:sz w:val="28"/>
          <w:szCs w:val="28"/>
          <w:lang w:val="tg-Cyrl-TJ"/>
        </w:rPr>
        <w:lastRenderedPageBreak/>
        <w:t xml:space="preserve">Расми </w:t>
      </w:r>
      <w:r w:rsidRPr="0030249F">
        <w:rPr>
          <w:rFonts w:ascii="Times New Roman Tj" w:hAnsi="Times New Roman Tj"/>
          <w:color w:val="auto"/>
          <w:sz w:val="28"/>
          <w:szCs w:val="28"/>
          <w:lang w:val="tg-Cyrl-TJ"/>
        </w:rPr>
        <w:fldChar w:fldCharType="begin"/>
      </w:r>
      <w:r w:rsidRPr="0030249F">
        <w:rPr>
          <w:rFonts w:ascii="Times New Roman Tj" w:hAnsi="Times New Roman Tj"/>
          <w:color w:val="auto"/>
          <w:sz w:val="28"/>
          <w:szCs w:val="28"/>
          <w:lang w:val="tg-Cyrl-TJ"/>
        </w:rPr>
        <w:instrText xml:space="preserve"> SEQ Расми \* ARABIC </w:instrText>
      </w:r>
      <w:r w:rsidRPr="0030249F">
        <w:rPr>
          <w:rFonts w:ascii="Times New Roman Tj" w:hAnsi="Times New Roman Tj"/>
          <w:color w:val="auto"/>
          <w:sz w:val="28"/>
          <w:szCs w:val="28"/>
          <w:lang w:val="tg-Cyrl-TJ"/>
        </w:rPr>
        <w:fldChar w:fldCharType="separate"/>
      </w:r>
      <w:r w:rsidR="000921EB">
        <w:rPr>
          <w:rFonts w:ascii="Times New Roman Tj" w:hAnsi="Times New Roman Tj"/>
          <w:noProof/>
          <w:color w:val="auto"/>
          <w:sz w:val="28"/>
          <w:szCs w:val="28"/>
          <w:lang w:val="tg-Cyrl-TJ"/>
        </w:rPr>
        <w:t>6</w:t>
      </w:r>
      <w:r w:rsidRPr="0030249F">
        <w:rPr>
          <w:rFonts w:ascii="Times New Roman Tj" w:hAnsi="Times New Roman Tj"/>
          <w:color w:val="auto"/>
          <w:sz w:val="28"/>
          <w:szCs w:val="28"/>
          <w:lang w:val="tg-Cyrl-TJ"/>
        </w:rPr>
        <w:fldChar w:fldCharType="end"/>
      </w:r>
      <w:r w:rsidR="0080172E" w:rsidRPr="0030249F">
        <w:rPr>
          <w:rFonts w:ascii="Times New Roman Tj" w:hAnsi="Times New Roman Tj"/>
          <w:color w:val="auto"/>
          <w:sz w:val="28"/>
          <w:szCs w:val="28"/>
          <w:lang w:val="tg-Cyrl-TJ"/>
        </w:rPr>
        <w:t>. Ба</w:t>
      </w:r>
      <w:r w:rsidR="0080172E" w:rsidRPr="0030249F">
        <w:rPr>
          <w:rFonts w:ascii="Times New Roman" w:hAnsi="Times New Roman" w:cs="Times New Roman"/>
          <w:color w:val="auto"/>
          <w:sz w:val="28"/>
          <w:szCs w:val="28"/>
          <w:lang w:val="tg-Cyrl-TJ"/>
        </w:rPr>
        <w:t>ҳ</w:t>
      </w:r>
      <w:r w:rsidR="0080172E" w:rsidRPr="0030249F">
        <w:rPr>
          <w:rFonts w:ascii="Times New Roman Tj" w:hAnsi="Times New Roman Tj" w:cs="Times New Roman Tj"/>
          <w:color w:val="auto"/>
          <w:sz w:val="28"/>
          <w:szCs w:val="28"/>
          <w:lang w:val="tg-Cyrl-TJ"/>
        </w:rPr>
        <w:t>огузории</w:t>
      </w:r>
      <w:r w:rsidR="0080172E" w:rsidRPr="0030249F">
        <w:rPr>
          <w:rFonts w:ascii="Times New Roman Tj" w:hAnsi="Times New Roman Tj"/>
          <w:color w:val="auto"/>
          <w:sz w:val="28"/>
          <w:szCs w:val="28"/>
          <w:lang w:val="tg-Cyrl-TJ"/>
        </w:rPr>
        <w:t xml:space="preserve"> </w:t>
      </w:r>
      <w:r w:rsidR="0080172E" w:rsidRPr="0030249F">
        <w:rPr>
          <w:rFonts w:ascii="Times New Roman Tj" w:hAnsi="Times New Roman Tj" w:cs="Times New Roman Tj"/>
          <w:color w:val="auto"/>
          <w:sz w:val="28"/>
          <w:szCs w:val="28"/>
          <w:lang w:val="tg-Cyrl-TJ"/>
        </w:rPr>
        <w:t>фаъолияти</w:t>
      </w:r>
      <w:r w:rsidR="0080172E" w:rsidRPr="0030249F">
        <w:rPr>
          <w:rFonts w:ascii="Times New Roman Tj" w:hAnsi="Times New Roman Tj"/>
          <w:color w:val="auto"/>
          <w:sz w:val="28"/>
          <w:szCs w:val="28"/>
          <w:lang w:val="tg-Cyrl-TJ"/>
        </w:rPr>
        <w:t xml:space="preserve"> </w:t>
      </w:r>
      <w:r w:rsidR="0080172E" w:rsidRPr="0030249F">
        <w:rPr>
          <w:rFonts w:ascii="Times New Roman Tj" w:hAnsi="Times New Roman Tj" w:cs="Times New Roman Tj"/>
          <w:color w:val="auto"/>
          <w:sz w:val="28"/>
          <w:szCs w:val="28"/>
          <w:lang w:val="tg-Cyrl-TJ"/>
        </w:rPr>
        <w:t>Агентии</w:t>
      </w:r>
      <w:r w:rsidR="0080172E" w:rsidRPr="0030249F">
        <w:rPr>
          <w:rFonts w:ascii="Times New Roman Tj" w:hAnsi="Times New Roman Tj"/>
          <w:color w:val="auto"/>
          <w:sz w:val="28"/>
          <w:szCs w:val="28"/>
          <w:lang w:val="tg-Cyrl-TJ"/>
        </w:rPr>
        <w:t xml:space="preserve"> </w:t>
      </w:r>
      <w:r w:rsidR="0080172E" w:rsidRPr="0030249F">
        <w:rPr>
          <w:rFonts w:ascii="Times New Roman Tj" w:hAnsi="Times New Roman Tj" w:cs="Times New Roman Tj"/>
          <w:color w:val="auto"/>
          <w:sz w:val="28"/>
          <w:szCs w:val="28"/>
          <w:lang w:val="tg-Cyrl-TJ"/>
        </w:rPr>
        <w:t>омор</w:t>
      </w:r>
      <w:bookmarkEnd w:id="47"/>
      <w:bookmarkEnd w:id="48"/>
      <w:bookmarkEnd w:id="49"/>
      <w:bookmarkEnd w:id="50"/>
    </w:p>
    <w:p w:rsidR="0080172E" w:rsidRPr="0030249F" w:rsidRDefault="0080172E" w:rsidP="0080172E">
      <w:pPr>
        <w:pStyle w:val="af5"/>
        <w:jc w:val="center"/>
        <w:rPr>
          <w:rFonts w:ascii="Times New Roman Tj" w:hAnsi="Times New Roman Tj"/>
          <w:sz w:val="28"/>
          <w:szCs w:val="28"/>
          <w:lang w:val="tg-Cyrl-TJ"/>
        </w:rPr>
      </w:pPr>
      <w:r w:rsidRPr="0030249F">
        <w:rPr>
          <w:rFonts w:ascii="Times New Roman Tj" w:hAnsi="Times New Roman Tj"/>
          <w:noProof/>
          <w:sz w:val="28"/>
          <w:szCs w:val="28"/>
          <w:lang w:val="en-US"/>
        </w:rPr>
        <w:drawing>
          <wp:inline distT="0" distB="0" distL="0" distR="0" wp14:anchorId="341643DE" wp14:editId="55367556">
            <wp:extent cx="4459856" cy="3244448"/>
            <wp:effectExtent l="0" t="0" r="0" b="0"/>
            <wp:docPr id="3" name="Рисунок 3" descr="E:\USE OF STATA DATA\Stata КОРИ\Graph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SE OF STATA DATA\Stata КОРИ\Graph1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9065" cy="3243872"/>
                    </a:xfrm>
                    <a:prstGeom prst="rect">
                      <a:avLst/>
                    </a:prstGeom>
                    <a:noFill/>
                    <a:ln>
                      <a:noFill/>
                    </a:ln>
                  </pic:spPr>
                </pic:pic>
              </a:graphicData>
            </a:graphic>
          </wp:inline>
        </w:drawing>
      </w:r>
    </w:p>
    <w:p w:rsidR="0080172E" w:rsidRPr="0030249F" w:rsidRDefault="0080172E" w:rsidP="00346673">
      <w:pPr>
        <w:spacing w:after="100" w:afterAutospacing="1" w:line="360" w:lineRule="auto"/>
        <w:jc w:val="both"/>
        <w:rPr>
          <w:rFonts w:ascii="Times New Roman Tj" w:eastAsia="Times New Roman" w:hAnsi="Times New Roman Tj" w:cs="Times New Roman"/>
          <w:sz w:val="28"/>
          <w:szCs w:val="28"/>
          <w:lang w:val="tg-Cyrl-TJ" w:eastAsia="ru-RU"/>
        </w:rPr>
      </w:pPr>
    </w:p>
    <w:p w:rsidR="00346673" w:rsidRPr="0030249F" w:rsidRDefault="00346673" w:rsidP="00346673">
      <w:pPr>
        <w:spacing w:after="100" w:afterAutospacing="1" w:line="360" w:lineRule="auto"/>
        <w:jc w:val="both"/>
        <w:rPr>
          <w:rFonts w:ascii="Times New Roman Tj" w:eastAsia="Times New Roman" w:hAnsi="Times New Roman Tj" w:cs="Times New Roman"/>
          <w:sz w:val="28"/>
          <w:szCs w:val="28"/>
          <w:lang w:eastAsia="ru-RU"/>
        </w:rPr>
      </w:pPr>
      <w:r w:rsidRPr="0030249F">
        <w:rPr>
          <w:rFonts w:ascii="Times New Roman Tj" w:eastAsia="Times New Roman" w:hAnsi="Times New Roman Tj" w:cs="Times New Roman"/>
          <w:sz w:val="28"/>
          <w:szCs w:val="28"/>
          <w:lang w:eastAsia="ru-RU"/>
        </w:rPr>
        <w:tab/>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амзамон</w:t>
      </w:r>
      <w:r w:rsidRPr="0030249F">
        <w:rPr>
          <w:rFonts w:ascii="Times New Roman Tj" w:eastAsia="Times New Roman" w:hAnsi="Times New Roman Tj" w:cs="Times New Roman"/>
          <w:sz w:val="28"/>
          <w:szCs w:val="28"/>
          <w:lang w:eastAsia="ru-RU"/>
        </w:rPr>
        <w:t xml:space="preserve">, 31,9 </w:t>
      </w:r>
      <w:r w:rsidRPr="0030249F">
        <w:rPr>
          <w:rFonts w:ascii="Times New Roman Tj" w:eastAsia="Times New Roman" w:hAnsi="Times New Roman Tj" w:cs="Times New Roman Tj"/>
          <w:sz w:val="28"/>
          <w:szCs w:val="28"/>
          <w:lang w:eastAsia="ru-RU"/>
        </w:rPr>
        <w:t>фоизи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иштирокчиён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фаъолияти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агентиро</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мусб</w:t>
      </w:r>
      <w:r w:rsidRPr="0030249F">
        <w:rPr>
          <w:rFonts w:ascii="Times New Roman" w:eastAsia="Times New Roman" w:hAnsi="Times New Roman" w:cs="Times New Roman"/>
          <w:sz w:val="28"/>
          <w:szCs w:val="28"/>
          <w:lang w:eastAsia="ru-RU"/>
        </w:rPr>
        <w:t>ӣ</w:t>
      </w:r>
      <w:r w:rsidRPr="0030249F">
        <w:rPr>
          <w:rFonts w:ascii="Times New Roman Tj" w:eastAsia="Times New Roman" w:hAnsi="Times New Roman Tj" w:cs="Times New Roman"/>
          <w:sz w:val="28"/>
          <w:szCs w:val="28"/>
          <w:lang w:eastAsia="ru-RU"/>
        </w:rPr>
        <w:t xml:space="preserve"> </w:t>
      </w:r>
      <w:proofErr w:type="gramStart"/>
      <w:r w:rsidRPr="0030249F">
        <w:rPr>
          <w:rFonts w:ascii="Times New Roman Tj" w:eastAsia="Times New Roman" w:hAnsi="Times New Roman Tj" w:cs="Times New Roman Tj"/>
          <w:sz w:val="28"/>
          <w:szCs w:val="28"/>
          <w:lang w:eastAsia="ru-RU"/>
        </w:rPr>
        <w:t>ба</w:t>
      </w:r>
      <w:proofErr w:type="gramEnd"/>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огузор</w:t>
      </w:r>
      <w:r w:rsidRPr="0030249F">
        <w:rPr>
          <w:rFonts w:ascii="Times New Roman" w:eastAsia="Times New Roman" w:hAnsi="Times New Roman" w:cs="Times New Roman"/>
          <w:sz w:val="28"/>
          <w:szCs w:val="28"/>
          <w:lang w:eastAsia="ru-RU"/>
        </w:rPr>
        <w:t>ӣ</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кардаанд</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Ин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гур</w:t>
      </w:r>
      <w:r w:rsidRPr="0030249F">
        <w:rPr>
          <w:rFonts w:ascii="Times New Roman" w:eastAsia="Times New Roman" w:hAnsi="Times New Roman" w:cs="Times New Roman"/>
          <w:sz w:val="28"/>
          <w:szCs w:val="28"/>
          <w:lang w:eastAsia="ru-RU"/>
        </w:rPr>
        <w:t>ӯҳ</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фаъолияти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ни</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одро</w:t>
      </w:r>
      <w:r w:rsidRPr="0030249F">
        <w:rPr>
          <w:rFonts w:ascii="Times New Roman Tj" w:eastAsia="Times New Roman" w:hAnsi="Times New Roman Tj" w:cs="Times New Roman"/>
          <w:sz w:val="28"/>
          <w:szCs w:val="28"/>
          <w:lang w:eastAsia="ru-RU"/>
        </w:rPr>
        <w:t xml:space="preserve"> </w:t>
      </w:r>
      <w:r w:rsidRPr="0030249F">
        <w:rPr>
          <w:rFonts w:ascii="Times New Roman" w:eastAsia="Times New Roman" w:hAnsi="Times New Roman" w:cs="Times New Roman"/>
          <w:sz w:val="28"/>
          <w:szCs w:val="28"/>
          <w:lang w:eastAsia="ru-RU"/>
        </w:rPr>
        <w:t>қ</w:t>
      </w:r>
      <w:r w:rsidRPr="0030249F">
        <w:rPr>
          <w:rFonts w:ascii="Times New Roman Tj" w:eastAsia="Times New Roman" w:hAnsi="Times New Roman Tj" w:cs="Times New Roman Tj"/>
          <w:sz w:val="28"/>
          <w:szCs w:val="28"/>
          <w:lang w:eastAsia="ru-RU"/>
        </w:rPr>
        <w:t>аноатбахш</w:t>
      </w:r>
      <w:r w:rsidRPr="0030249F">
        <w:rPr>
          <w:rFonts w:ascii="Times New Roman Tj" w:eastAsia="Times New Roman" w:hAnsi="Times New Roman Tj" w:cs="Times New Roman"/>
          <w:sz w:val="28"/>
          <w:szCs w:val="28"/>
          <w:lang w:eastAsia="ru-RU"/>
        </w:rPr>
        <w:t xml:space="preserve"> </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исобида</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бар</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он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назаранд</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ки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он</w:t>
      </w:r>
      <w:r w:rsidRPr="0030249F">
        <w:rPr>
          <w:rFonts w:ascii="Times New Roman Tj" w:eastAsia="Times New Roman" w:hAnsi="Times New Roman Tj" w:cs="Times New Roman"/>
          <w:sz w:val="28"/>
          <w:szCs w:val="28"/>
          <w:lang w:eastAsia="ru-RU"/>
        </w:rPr>
        <w:t xml:space="preserve"> </w:t>
      </w:r>
      <w:proofErr w:type="gramStart"/>
      <w:r w:rsidRPr="0030249F">
        <w:rPr>
          <w:rFonts w:ascii="Times New Roman Tj" w:eastAsia="Times New Roman" w:hAnsi="Times New Roman Tj" w:cs="Times New Roman Tj"/>
          <w:sz w:val="28"/>
          <w:szCs w:val="28"/>
          <w:lang w:eastAsia="ru-RU"/>
        </w:rPr>
        <w:t>ба</w:t>
      </w:r>
      <w:proofErr w:type="gramEnd"/>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таври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умум</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ба</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талаботи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истифодабарандагони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маълумоти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омор</w:t>
      </w:r>
      <w:r w:rsidRPr="0030249F">
        <w:rPr>
          <w:rFonts w:ascii="Times New Roman" w:eastAsia="Times New Roman" w:hAnsi="Times New Roman" w:cs="Times New Roman"/>
          <w:sz w:val="28"/>
          <w:szCs w:val="28"/>
          <w:lang w:eastAsia="ru-RU"/>
        </w:rPr>
        <w:t>ӣ</w:t>
      </w:r>
      <w:r w:rsidRPr="0030249F">
        <w:rPr>
          <w:rFonts w:ascii="Times New Roman Tj" w:eastAsia="Times New Roman" w:hAnsi="Times New Roman Tj" w:cs="Times New Roman"/>
          <w:sz w:val="28"/>
          <w:szCs w:val="28"/>
          <w:lang w:eastAsia="ru-RU"/>
        </w:rPr>
        <w:t xml:space="preserve"> </w:t>
      </w:r>
      <w:r w:rsidRPr="0030249F">
        <w:rPr>
          <w:rFonts w:ascii="Times New Roman" w:eastAsia="Times New Roman" w:hAnsi="Times New Roman" w:cs="Times New Roman"/>
          <w:sz w:val="28"/>
          <w:szCs w:val="28"/>
          <w:lang w:eastAsia="ru-RU"/>
        </w:rPr>
        <w:t>ҷ</w:t>
      </w:r>
      <w:r w:rsidRPr="0030249F">
        <w:rPr>
          <w:rFonts w:ascii="Times New Roman Tj" w:eastAsia="Times New Roman" w:hAnsi="Times New Roman Tj" w:cs="Times New Roman Tj"/>
          <w:sz w:val="28"/>
          <w:szCs w:val="28"/>
          <w:lang w:eastAsia="ru-RU"/>
        </w:rPr>
        <w:t>авобг</w:t>
      </w:r>
      <w:r w:rsidRPr="0030249F">
        <w:rPr>
          <w:rFonts w:ascii="Times New Roman" w:eastAsia="Times New Roman" w:hAnsi="Times New Roman" w:cs="Times New Roman"/>
          <w:sz w:val="28"/>
          <w:szCs w:val="28"/>
          <w:lang w:eastAsia="ru-RU"/>
        </w:rPr>
        <w:t>ӯ</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мебошад</w:t>
      </w:r>
      <w:r w:rsidRPr="0030249F">
        <w:rPr>
          <w:rFonts w:ascii="Times New Roman Tj" w:eastAsia="Times New Roman" w:hAnsi="Times New Roman Tj" w:cs="Times New Roman"/>
          <w:sz w:val="28"/>
          <w:szCs w:val="28"/>
          <w:lang w:eastAsia="ru-RU"/>
        </w:rPr>
        <w:t>.</w:t>
      </w:r>
    </w:p>
    <w:p w:rsidR="00346673" w:rsidRPr="0030249F" w:rsidRDefault="00346673" w:rsidP="00346673">
      <w:pPr>
        <w:spacing w:after="100" w:afterAutospacing="1" w:line="360" w:lineRule="auto"/>
        <w:jc w:val="both"/>
        <w:rPr>
          <w:rFonts w:ascii="Times New Roman Tj" w:eastAsia="Times New Roman" w:hAnsi="Times New Roman Tj" w:cs="Times New Roman"/>
          <w:sz w:val="28"/>
          <w:szCs w:val="28"/>
          <w:lang w:eastAsia="ru-RU"/>
        </w:rPr>
      </w:pPr>
      <w:r w:rsidRPr="0030249F">
        <w:rPr>
          <w:rFonts w:ascii="Times New Roman Tj" w:eastAsia="Times New Roman" w:hAnsi="Times New Roman Tj" w:cs="Times New Roman"/>
          <w:sz w:val="28"/>
          <w:szCs w:val="28"/>
          <w:lang w:eastAsia="ru-RU"/>
        </w:rPr>
        <w:tab/>
        <w:t>Дар баробари ин, тан</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о</w:t>
      </w:r>
      <w:r w:rsidRPr="0030249F">
        <w:rPr>
          <w:rFonts w:ascii="Times New Roman Tj" w:eastAsia="Times New Roman" w:hAnsi="Times New Roman Tj" w:cs="Times New Roman"/>
          <w:sz w:val="28"/>
          <w:szCs w:val="28"/>
          <w:lang w:eastAsia="ru-RU"/>
        </w:rPr>
        <w:t xml:space="preserve"> 4,6 фоизи пурсидашудагон фаъолияти агентиро манф</w:t>
      </w:r>
      <w:r w:rsidRPr="0030249F">
        <w:rPr>
          <w:rFonts w:ascii="Times New Roman" w:eastAsia="Times New Roman" w:hAnsi="Times New Roman" w:cs="Times New Roman"/>
          <w:sz w:val="28"/>
          <w:szCs w:val="28"/>
          <w:lang w:eastAsia="ru-RU"/>
        </w:rPr>
        <w:t>ӣ</w:t>
      </w:r>
      <w:r w:rsidRPr="0030249F">
        <w:rPr>
          <w:rFonts w:ascii="Times New Roman Tj" w:eastAsia="Times New Roman" w:hAnsi="Times New Roman Tj" w:cs="Times New Roman"/>
          <w:sz w:val="28"/>
          <w:szCs w:val="28"/>
          <w:lang w:eastAsia="ru-RU"/>
        </w:rPr>
        <w:t xml:space="preserve"> арзёб</w:t>
      </w:r>
      <w:r w:rsidRPr="0030249F">
        <w:rPr>
          <w:rFonts w:ascii="Times New Roman" w:eastAsia="Times New Roman" w:hAnsi="Times New Roman" w:cs="Times New Roman"/>
          <w:sz w:val="28"/>
          <w:szCs w:val="28"/>
          <w:lang w:eastAsia="ru-RU"/>
        </w:rPr>
        <w:t>ӣ</w:t>
      </w:r>
      <w:r w:rsidRPr="0030249F">
        <w:rPr>
          <w:rFonts w:ascii="Times New Roman Tj" w:eastAsia="Times New Roman" w:hAnsi="Times New Roman Tj" w:cs="Times New Roman"/>
          <w:sz w:val="28"/>
          <w:szCs w:val="28"/>
          <w:lang w:eastAsia="ru-RU"/>
        </w:rPr>
        <w:t xml:space="preserve"> намудаанд. Сат</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пасти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ин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нишонди</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анда</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нишон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меди</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ад</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ки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шумораи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норозиги</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о</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нисбатан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кам</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буда</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аксарияти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иштирокчиён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аз</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кори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агент</w:t>
      </w:r>
      <w:r w:rsidRPr="0030249F">
        <w:rPr>
          <w:rFonts w:ascii="Times New Roman" w:eastAsia="Times New Roman" w:hAnsi="Times New Roman" w:cs="Times New Roman"/>
          <w:sz w:val="28"/>
          <w:szCs w:val="28"/>
          <w:lang w:eastAsia="ru-RU"/>
        </w:rPr>
        <w:t>ӣ</w:t>
      </w:r>
      <w:r w:rsidRPr="0030249F">
        <w:rPr>
          <w:rFonts w:ascii="Times New Roman Tj" w:eastAsia="Times New Roman" w:hAnsi="Times New Roman Tj" w:cs="Times New Roman"/>
          <w:sz w:val="28"/>
          <w:szCs w:val="28"/>
          <w:lang w:eastAsia="ru-RU"/>
        </w:rPr>
        <w:t xml:space="preserve"> </w:t>
      </w:r>
      <w:r w:rsidRPr="0030249F">
        <w:rPr>
          <w:rFonts w:ascii="Times New Roman" w:eastAsia="Times New Roman" w:hAnsi="Times New Roman" w:cs="Times New Roman"/>
          <w:sz w:val="28"/>
          <w:szCs w:val="28"/>
          <w:lang w:eastAsia="ru-RU"/>
        </w:rPr>
        <w:t>қ</w:t>
      </w:r>
      <w:r w:rsidRPr="0030249F">
        <w:rPr>
          <w:rFonts w:ascii="Times New Roman Tj" w:eastAsia="Times New Roman" w:hAnsi="Times New Roman Tj" w:cs="Times New Roman Tj"/>
          <w:sz w:val="28"/>
          <w:szCs w:val="28"/>
          <w:lang w:eastAsia="ru-RU"/>
        </w:rPr>
        <w:t>аноатманд</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мебошанд</w:t>
      </w:r>
      <w:r w:rsidRPr="0030249F">
        <w:rPr>
          <w:rFonts w:ascii="Times New Roman Tj" w:eastAsia="Times New Roman" w:hAnsi="Times New Roman Tj" w:cs="Times New Roman"/>
          <w:sz w:val="28"/>
          <w:szCs w:val="28"/>
          <w:lang w:eastAsia="ru-RU"/>
        </w:rPr>
        <w:t>.</w:t>
      </w:r>
    </w:p>
    <w:p w:rsidR="00346673" w:rsidRPr="0030249F" w:rsidRDefault="00346673" w:rsidP="00346673">
      <w:pPr>
        <w:spacing w:after="100" w:afterAutospacing="1" w:line="360" w:lineRule="auto"/>
        <w:jc w:val="both"/>
        <w:rPr>
          <w:rFonts w:ascii="Times New Roman Tj" w:eastAsia="Times New Roman" w:hAnsi="Times New Roman Tj" w:cs="Times New Roman"/>
          <w:sz w:val="28"/>
          <w:szCs w:val="28"/>
          <w:lang w:eastAsia="ru-RU"/>
        </w:rPr>
      </w:pPr>
      <w:r w:rsidRPr="0030249F">
        <w:rPr>
          <w:rFonts w:ascii="Times New Roman Tj" w:eastAsia="Times New Roman" w:hAnsi="Times New Roman Tj" w:cs="Times New Roman"/>
          <w:sz w:val="28"/>
          <w:szCs w:val="28"/>
          <w:lang w:eastAsia="ru-RU"/>
        </w:rPr>
        <w:tab/>
        <w:t>Дар ма</w:t>
      </w:r>
      <w:r w:rsidRPr="0030249F">
        <w:rPr>
          <w:rFonts w:ascii="Times New Roman" w:eastAsia="Times New Roman" w:hAnsi="Times New Roman" w:cs="Times New Roman"/>
          <w:sz w:val="28"/>
          <w:szCs w:val="28"/>
          <w:lang w:eastAsia="ru-RU"/>
        </w:rPr>
        <w:t>ҷ</w:t>
      </w:r>
      <w:r w:rsidRPr="0030249F">
        <w:rPr>
          <w:rFonts w:ascii="Times New Roman Tj" w:eastAsia="Times New Roman" w:hAnsi="Times New Roman Tj" w:cs="Times New Roman Tj"/>
          <w:sz w:val="28"/>
          <w:szCs w:val="28"/>
          <w:lang w:eastAsia="ru-RU"/>
        </w:rPr>
        <w:t>м</w:t>
      </w:r>
      <w:r w:rsidRPr="0030249F">
        <w:rPr>
          <w:rFonts w:ascii="Times New Roman" w:eastAsia="Times New Roman" w:hAnsi="Times New Roman" w:cs="Times New Roman"/>
          <w:sz w:val="28"/>
          <w:szCs w:val="28"/>
          <w:lang w:eastAsia="ru-RU"/>
        </w:rPr>
        <w:t>ӯ</w:t>
      </w:r>
      <w:r w:rsidRPr="0030249F">
        <w:rPr>
          <w:rFonts w:ascii="Times New Roman Tj" w:eastAsia="Times New Roman" w:hAnsi="Times New Roman Tj" w:cs="Times New Roman Tj"/>
          <w:sz w:val="28"/>
          <w:szCs w:val="28"/>
          <w:lang w:eastAsia="ru-RU"/>
        </w:rPr>
        <w:t>ъ</w:t>
      </w:r>
      <w:r w:rsidRPr="0030249F">
        <w:rPr>
          <w:rFonts w:ascii="Times New Roman Tj" w:eastAsia="Times New Roman" w:hAnsi="Times New Roman Tj" w:cs="Times New Roman"/>
          <w:sz w:val="28"/>
          <w:szCs w:val="28"/>
          <w:lang w:eastAsia="ru-RU"/>
        </w:rPr>
        <w:t xml:space="preserve">, </w:t>
      </w:r>
      <w:proofErr w:type="gramStart"/>
      <w:r w:rsidRPr="0030249F">
        <w:rPr>
          <w:rFonts w:ascii="Times New Roman Tj" w:eastAsia="Times New Roman" w:hAnsi="Times New Roman Tj" w:cs="Times New Roman"/>
          <w:sz w:val="28"/>
          <w:szCs w:val="28"/>
          <w:lang w:eastAsia="ru-RU"/>
        </w:rPr>
        <w:t>нати</w:t>
      </w:r>
      <w:proofErr w:type="gramEnd"/>
      <w:r w:rsidRPr="0030249F">
        <w:rPr>
          <w:rFonts w:ascii="Times New Roman" w:eastAsia="Times New Roman" w:hAnsi="Times New Roman" w:cs="Times New Roman"/>
          <w:sz w:val="28"/>
          <w:szCs w:val="28"/>
          <w:lang w:eastAsia="ru-RU"/>
        </w:rPr>
        <w:t>ҷ</w:t>
      </w:r>
      <w:r w:rsidRPr="0030249F">
        <w:rPr>
          <w:rFonts w:ascii="Times New Roman Tj" w:eastAsia="Times New Roman" w:hAnsi="Times New Roman Tj" w:cs="Times New Roman Tj"/>
          <w:sz w:val="28"/>
          <w:szCs w:val="28"/>
          <w:lang w:eastAsia="ru-RU"/>
        </w:rPr>
        <w:t>а</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ои</w:t>
      </w:r>
      <w:r w:rsidRPr="0030249F">
        <w:rPr>
          <w:rFonts w:ascii="Times New Roman Tj" w:eastAsia="Times New Roman" w:hAnsi="Times New Roman Tj" w:cs="Times New Roman"/>
          <w:sz w:val="28"/>
          <w:szCs w:val="28"/>
          <w:lang w:eastAsia="ru-RU"/>
        </w:rPr>
        <w:t xml:space="preserve"> та</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лил</w:t>
      </w:r>
      <w:r w:rsidRPr="0030249F">
        <w:rPr>
          <w:rFonts w:ascii="Times New Roman Tj" w:eastAsia="Times New Roman" w:hAnsi="Times New Roman Tj" w:cs="Times New Roman"/>
          <w:sz w:val="28"/>
          <w:szCs w:val="28"/>
          <w:lang w:eastAsia="ru-RU"/>
        </w:rPr>
        <w:t xml:space="preserve"> нишон меди</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анд</w:t>
      </w:r>
      <w:r w:rsidRPr="0030249F">
        <w:rPr>
          <w:rFonts w:ascii="Times New Roman Tj" w:eastAsia="Times New Roman" w:hAnsi="Times New Roman Tj" w:cs="Times New Roman"/>
          <w:sz w:val="28"/>
          <w:szCs w:val="28"/>
          <w:lang w:eastAsia="ru-RU"/>
        </w:rPr>
        <w:t xml:space="preserve">, ки фаъолияти Агентии омор дар соли 2025 аз </w:t>
      </w:r>
      <w:r w:rsidRPr="0030249F">
        <w:rPr>
          <w:rFonts w:ascii="Times New Roman" w:eastAsia="Times New Roman" w:hAnsi="Times New Roman" w:cs="Times New Roman"/>
          <w:sz w:val="28"/>
          <w:szCs w:val="28"/>
          <w:lang w:eastAsia="ru-RU"/>
        </w:rPr>
        <w:t>ҷ</w:t>
      </w:r>
      <w:r w:rsidRPr="0030249F">
        <w:rPr>
          <w:rFonts w:ascii="Times New Roman Tj" w:eastAsia="Times New Roman" w:hAnsi="Times New Roman Tj" w:cs="Times New Roman Tj"/>
          <w:sz w:val="28"/>
          <w:szCs w:val="28"/>
          <w:lang w:eastAsia="ru-RU"/>
        </w:rPr>
        <w:t>ониби</w:t>
      </w:r>
      <w:r w:rsidRPr="0030249F">
        <w:rPr>
          <w:rFonts w:ascii="Times New Roman Tj" w:eastAsia="Times New Roman" w:hAnsi="Times New Roman Tj" w:cs="Times New Roman"/>
          <w:sz w:val="28"/>
          <w:szCs w:val="28"/>
          <w:lang w:eastAsia="ru-RU"/>
        </w:rPr>
        <w:t xml:space="preserve"> </w:t>
      </w:r>
      <w:r w:rsidRPr="0030249F">
        <w:rPr>
          <w:rFonts w:ascii="Times New Roman" w:eastAsia="Times New Roman" w:hAnsi="Times New Roman" w:cs="Times New Roman"/>
          <w:sz w:val="28"/>
          <w:szCs w:val="28"/>
          <w:lang w:eastAsia="ru-RU"/>
        </w:rPr>
        <w:t>ҷ</w:t>
      </w:r>
      <w:r w:rsidRPr="0030249F">
        <w:rPr>
          <w:rFonts w:ascii="Times New Roman Tj" w:eastAsia="Times New Roman" w:hAnsi="Times New Roman Tj" w:cs="Times New Roman Tj"/>
          <w:sz w:val="28"/>
          <w:szCs w:val="28"/>
          <w:lang w:eastAsia="ru-RU"/>
        </w:rPr>
        <w:t>омеа</w:t>
      </w:r>
      <w:r w:rsidRPr="0030249F">
        <w:rPr>
          <w:rFonts w:ascii="Times New Roman Tj" w:eastAsia="Times New Roman" w:hAnsi="Times New Roman Tj" w:cs="Times New Roman"/>
          <w:sz w:val="28"/>
          <w:szCs w:val="28"/>
          <w:lang w:eastAsia="ru-RU"/>
        </w:rPr>
        <w:t xml:space="preserve"> асосан мусб</w:t>
      </w:r>
      <w:r w:rsidRPr="0030249F">
        <w:rPr>
          <w:rFonts w:ascii="Times New Roman" w:eastAsia="Times New Roman" w:hAnsi="Times New Roman" w:cs="Times New Roman"/>
          <w:sz w:val="28"/>
          <w:szCs w:val="28"/>
          <w:lang w:eastAsia="ru-RU"/>
        </w:rPr>
        <w:t>ӣ</w:t>
      </w:r>
      <w:r w:rsidRPr="0030249F">
        <w:rPr>
          <w:rFonts w:ascii="Times New Roman Tj" w:eastAsia="Times New Roman" w:hAnsi="Times New Roman Tj" w:cs="Times New Roman"/>
          <w:sz w:val="28"/>
          <w:szCs w:val="28"/>
          <w:lang w:eastAsia="ru-RU"/>
        </w:rPr>
        <w:t xml:space="preserve"> арзёб</w:t>
      </w:r>
      <w:r w:rsidRPr="0030249F">
        <w:rPr>
          <w:rFonts w:ascii="Times New Roman" w:eastAsia="Times New Roman" w:hAnsi="Times New Roman" w:cs="Times New Roman"/>
          <w:sz w:val="28"/>
          <w:szCs w:val="28"/>
          <w:lang w:eastAsia="ru-RU"/>
        </w:rPr>
        <w:t>ӣ</w:t>
      </w:r>
      <w:r w:rsidRPr="0030249F">
        <w:rPr>
          <w:rFonts w:ascii="Times New Roman Tj" w:eastAsia="Times New Roman" w:hAnsi="Times New Roman Tj" w:cs="Times New Roman"/>
          <w:sz w:val="28"/>
          <w:szCs w:val="28"/>
          <w:lang w:eastAsia="ru-RU"/>
        </w:rPr>
        <w:t xml:space="preserve"> гардида, сат</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и</w:t>
      </w:r>
      <w:r w:rsidRPr="0030249F">
        <w:rPr>
          <w:rFonts w:ascii="Times New Roman Tj" w:eastAsia="Times New Roman" w:hAnsi="Times New Roman Tj" w:cs="Times New Roman"/>
          <w:sz w:val="28"/>
          <w:szCs w:val="28"/>
          <w:lang w:eastAsia="ru-RU"/>
        </w:rPr>
        <w:t xml:space="preserve"> баланди эътимод ва </w:t>
      </w:r>
      <w:r w:rsidRPr="0030249F">
        <w:rPr>
          <w:rFonts w:ascii="Times New Roman" w:eastAsia="Times New Roman" w:hAnsi="Times New Roman" w:cs="Times New Roman"/>
          <w:sz w:val="28"/>
          <w:szCs w:val="28"/>
          <w:lang w:eastAsia="ru-RU"/>
        </w:rPr>
        <w:t>қ</w:t>
      </w:r>
      <w:r w:rsidRPr="0030249F">
        <w:rPr>
          <w:rFonts w:ascii="Times New Roman Tj" w:eastAsia="Times New Roman" w:hAnsi="Times New Roman Tj" w:cs="Times New Roman Tj"/>
          <w:sz w:val="28"/>
          <w:szCs w:val="28"/>
          <w:lang w:eastAsia="ru-RU"/>
        </w:rPr>
        <w:t>аноатмандии</w:t>
      </w:r>
      <w:r w:rsidRPr="0030249F">
        <w:rPr>
          <w:rFonts w:ascii="Times New Roman Tj" w:eastAsia="Times New Roman" w:hAnsi="Times New Roman Tj" w:cs="Times New Roman"/>
          <w:sz w:val="28"/>
          <w:szCs w:val="28"/>
          <w:lang w:eastAsia="ru-RU"/>
        </w:rPr>
        <w:t xml:space="preserve"> истифодабарандагони маълумоти омор</w:t>
      </w:r>
      <w:r w:rsidRPr="0030249F">
        <w:rPr>
          <w:rFonts w:ascii="Times New Roman" w:eastAsia="Times New Roman" w:hAnsi="Times New Roman" w:cs="Times New Roman"/>
          <w:sz w:val="28"/>
          <w:szCs w:val="28"/>
          <w:lang w:eastAsia="ru-RU"/>
        </w:rPr>
        <w:t>ӣ</w:t>
      </w:r>
      <w:r w:rsidRPr="0030249F">
        <w:rPr>
          <w:rFonts w:ascii="Times New Roman Tj" w:eastAsia="Times New Roman" w:hAnsi="Times New Roman Tj" w:cs="Times New Roman"/>
          <w:sz w:val="28"/>
          <w:szCs w:val="28"/>
          <w:lang w:eastAsia="ru-RU"/>
        </w:rPr>
        <w:t xml:space="preserve"> мушо</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ида</w:t>
      </w:r>
      <w:r w:rsidRPr="0030249F">
        <w:rPr>
          <w:rFonts w:ascii="Times New Roman Tj" w:eastAsia="Times New Roman" w:hAnsi="Times New Roman Tj" w:cs="Times New Roman"/>
          <w:sz w:val="28"/>
          <w:szCs w:val="28"/>
          <w:lang w:eastAsia="ru-RU"/>
        </w:rPr>
        <w:t xml:space="preserve"> мешавад.</w:t>
      </w:r>
    </w:p>
    <w:p w:rsidR="00165A06" w:rsidRPr="0030249F" w:rsidRDefault="00165A06" w:rsidP="00165A06">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Tj" w:eastAsia="Times New Roman" w:hAnsi="Times New Roman Tj" w:cs="Times New Roman"/>
          <w:sz w:val="28"/>
          <w:szCs w:val="28"/>
          <w:lang w:val="tg-Cyrl-TJ" w:eastAsia="ru-RU"/>
        </w:rPr>
        <w:tab/>
        <w:t xml:space="preserve">Дар </w:t>
      </w:r>
      <w:r w:rsidR="0080172E" w:rsidRPr="0030249F">
        <w:rPr>
          <w:rFonts w:ascii="Times New Roman Tj" w:eastAsia="Times New Roman" w:hAnsi="Times New Roman Tj" w:cs="Times New Roman"/>
          <w:sz w:val="28"/>
          <w:szCs w:val="28"/>
          <w:lang w:val="tg-Cyrl-TJ" w:eastAsia="ru-RU"/>
        </w:rPr>
        <w:t xml:space="preserve">расми </w:t>
      </w:r>
      <w:r w:rsidR="0027617A">
        <w:rPr>
          <w:rFonts w:ascii="Times New Roman Tj" w:eastAsia="Times New Roman" w:hAnsi="Times New Roman Tj" w:cs="Times New Roman"/>
          <w:sz w:val="28"/>
          <w:szCs w:val="28"/>
          <w:lang w:val="tg-Cyrl-TJ" w:eastAsia="ru-RU"/>
        </w:rPr>
        <w:t>7</w:t>
      </w:r>
      <w:r w:rsidR="00BF7626"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симоти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истифодабарандагони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аз</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р</w:t>
      </w:r>
      <w:r w:rsidRPr="0030249F">
        <w:rPr>
          <w:rFonts w:ascii="Times New Roman" w:eastAsia="Times New Roman" w:hAnsi="Times New Roman" w:cs="Times New Roman"/>
          <w:sz w:val="28"/>
          <w:szCs w:val="28"/>
          <w:lang w:val="tg-Cyrl-TJ" w:eastAsia="ru-RU"/>
        </w:rPr>
        <w:t>ӯ</w:t>
      </w:r>
      <w:r w:rsidRPr="0030249F">
        <w:rPr>
          <w:rFonts w:ascii="Times New Roman Tj" w:eastAsia="Times New Roman" w:hAnsi="Times New Roman Tj" w:cs="Times New Roman Tj"/>
          <w:sz w:val="28"/>
          <w:szCs w:val="28"/>
          <w:lang w:val="tg-Cyrl-TJ" w:eastAsia="ru-RU"/>
        </w:rPr>
        <w:t>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гур</w:t>
      </w:r>
      <w:r w:rsidRPr="0030249F">
        <w:rPr>
          <w:rFonts w:ascii="Times New Roman" w:eastAsia="Times New Roman" w:hAnsi="Times New Roman" w:cs="Times New Roman"/>
          <w:sz w:val="28"/>
          <w:szCs w:val="28"/>
          <w:lang w:val="tg-Cyrl-TJ" w:eastAsia="ru-RU"/>
        </w:rPr>
        <w:t>ӯҳҳ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синну</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сол</w:t>
      </w:r>
      <w:r w:rsidR="00AC4F52"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инъикос</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ёфтааст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лили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lastRenderedPageBreak/>
        <w:t>нишон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иссаи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асосии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истифодабарандагон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гур</w:t>
      </w:r>
      <w:r w:rsidRPr="0030249F">
        <w:rPr>
          <w:rFonts w:ascii="Times New Roman" w:eastAsia="Times New Roman" w:hAnsi="Times New Roman" w:cs="Times New Roman"/>
          <w:sz w:val="28"/>
          <w:szCs w:val="28"/>
          <w:lang w:val="tg-Cyrl-TJ" w:eastAsia="ru-RU"/>
        </w:rPr>
        <w:t>ӯҳ</w:t>
      </w:r>
      <w:r w:rsidRPr="0030249F">
        <w:rPr>
          <w:rFonts w:ascii="Times New Roman Tj" w:eastAsia="Times New Roman" w:hAnsi="Times New Roman Tj" w:cs="Times New Roman Tj"/>
          <w:sz w:val="28"/>
          <w:szCs w:val="28"/>
          <w:lang w:val="tg-Cyrl-TJ" w:eastAsia="ru-RU"/>
        </w:rPr>
        <w:t>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синну</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соли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36</w:t>
      </w:r>
      <w:r w:rsidR="004C79BE">
        <w:rPr>
          <w:rFonts w:ascii="Times New Roman Tj" w:eastAsia="Times New Roman" w:hAnsi="Times New Roman Tj" w:cs="Times New Roman"/>
          <w:bCs/>
          <w:sz w:val="28"/>
          <w:szCs w:val="28"/>
          <w:lang w:val="tg-Cyrl-TJ" w:eastAsia="ru-RU"/>
        </w:rPr>
        <w:t>-</w:t>
      </w:r>
      <w:r w:rsidRPr="0030249F">
        <w:rPr>
          <w:rFonts w:ascii="Times New Roman Tj" w:eastAsia="Times New Roman" w:hAnsi="Times New Roman Tj" w:cs="Times New Roman"/>
          <w:bCs/>
          <w:sz w:val="28"/>
          <w:szCs w:val="28"/>
          <w:lang w:val="tg-Cyrl-TJ" w:eastAsia="ru-RU"/>
        </w:rPr>
        <w:t>50 сола</w:t>
      </w:r>
      <w:r w:rsidRPr="0030249F">
        <w:rPr>
          <w:rFonts w:ascii="Times New Roman Tj" w:eastAsia="Times New Roman" w:hAnsi="Times New Roman Tj" w:cs="Times New Roman"/>
          <w:sz w:val="28"/>
          <w:szCs w:val="28"/>
          <w:lang w:val="tg-Cyrl-TJ" w:eastAsia="ru-RU"/>
        </w:rPr>
        <w:t xml:space="preserve"> рост меояд, ки </w:t>
      </w:r>
      <w:r w:rsidRPr="0030249F">
        <w:rPr>
          <w:rFonts w:ascii="Times New Roman Tj" w:eastAsia="Times New Roman" w:hAnsi="Times New Roman Tj" w:cs="Times New Roman"/>
          <w:bCs/>
          <w:sz w:val="28"/>
          <w:szCs w:val="28"/>
          <w:lang w:val="tg-Cyrl-TJ" w:eastAsia="ru-RU"/>
        </w:rPr>
        <w:t>40%</w:t>
      </w:r>
      <w:r w:rsidRPr="0030249F">
        <w:rPr>
          <w:rFonts w:ascii="Times New Roman Tj" w:eastAsia="Times New Roman" w:hAnsi="Times New Roman Tj" w:cs="Times New Roman"/>
          <w:sz w:val="28"/>
          <w:szCs w:val="28"/>
          <w:lang w:val="tg-Cyrl-TJ" w:eastAsia="ru-RU"/>
        </w:rPr>
        <w:t>-и шумораи умумии иштирокчиёнро ташкил меди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нишонди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анда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далели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аст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бештар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аз</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шахсони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синни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миёна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чунин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ё</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хизматрасони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марбут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он</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тава</w:t>
      </w:r>
      <w:r w:rsidRPr="0030249F">
        <w:rPr>
          <w:rFonts w:ascii="Times New Roman" w:eastAsia="Times New Roman" w:hAnsi="Times New Roman" w:cs="Times New Roman"/>
          <w:sz w:val="28"/>
          <w:szCs w:val="28"/>
          <w:lang w:val="tg-Cyrl-TJ" w:eastAsia="ru-RU"/>
        </w:rPr>
        <w:t>ҷҷ</w:t>
      </w:r>
      <w:r w:rsidRPr="0030249F">
        <w:rPr>
          <w:rFonts w:ascii="Times New Roman Tj" w:eastAsia="Times New Roman" w:hAnsi="Times New Roman Tj" w:cs="Times New Roman Tj"/>
          <w:sz w:val="28"/>
          <w:szCs w:val="28"/>
          <w:lang w:val="tg-Cyrl-TJ" w:eastAsia="ru-RU"/>
        </w:rPr>
        <w:t>у</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баланд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доранд</w:t>
      </w:r>
      <w:r w:rsidRPr="0030249F">
        <w:rPr>
          <w:rFonts w:ascii="Times New Roman Tj" w:eastAsia="Times New Roman" w:hAnsi="Times New Roman Tj" w:cs="Times New Roman"/>
          <w:sz w:val="28"/>
          <w:szCs w:val="28"/>
          <w:lang w:val="tg-Cyrl-TJ" w:eastAsia="ru-RU"/>
        </w:rPr>
        <w:t>.</w:t>
      </w:r>
    </w:p>
    <w:p w:rsidR="0080172E" w:rsidRPr="0030249F" w:rsidRDefault="00826F59" w:rsidP="00826F59">
      <w:pPr>
        <w:pStyle w:val="af5"/>
        <w:rPr>
          <w:rFonts w:ascii="Times New Roman Tj" w:hAnsi="Times New Roman Tj"/>
          <w:color w:val="auto"/>
          <w:sz w:val="28"/>
          <w:szCs w:val="28"/>
          <w:lang w:val="tg-Cyrl-TJ"/>
        </w:rPr>
      </w:pPr>
      <w:bookmarkStart w:id="51" w:name="_Toc224587140"/>
      <w:bookmarkStart w:id="52" w:name="_Toc224587737"/>
      <w:bookmarkStart w:id="53" w:name="_Toc224588193"/>
      <w:bookmarkStart w:id="54" w:name="_Toc224588234"/>
      <w:bookmarkStart w:id="55" w:name="_Toc228524295"/>
      <w:r w:rsidRPr="0030249F">
        <w:rPr>
          <w:rFonts w:ascii="Times New Roman Tj" w:hAnsi="Times New Roman Tj" w:cs="Times New Roman Tj"/>
          <w:color w:val="auto"/>
          <w:sz w:val="28"/>
          <w:szCs w:val="28"/>
          <w:lang w:val="tg-Cyrl-TJ"/>
        </w:rPr>
        <w:t xml:space="preserve">Расми </w:t>
      </w:r>
      <w:r w:rsidRPr="0030249F">
        <w:rPr>
          <w:rFonts w:ascii="Times New Roman Tj" w:hAnsi="Times New Roman Tj" w:cs="Times New Roman Tj"/>
          <w:color w:val="auto"/>
          <w:sz w:val="28"/>
          <w:szCs w:val="28"/>
          <w:lang w:val="tg-Cyrl-TJ"/>
        </w:rPr>
        <w:fldChar w:fldCharType="begin"/>
      </w:r>
      <w:r w:rsidRPr="0030249F">
        <w:rPr>
          <w:rFonts w:ascii="Times New Roman Tj" w:hAnsi="Times New Roman Tj" w:cs="Times New Roman Tj"/>
          <w:color w:val="auto"/>
          <w:sz w:val="28"/>
          <w:szCs w:val="28"/>
          <w:lang w:val="tg-Cyrl-TJ"/>
        </w:rPr>
        <w:instrText xml:space="preserve"> SEQ Расми \* ARABIC </w:instrText>
      </w:r>
      <w:r w:rsidRPr="0030249F">
        <w:rPr>
          <w:rFonts w:ascii="Times New Roman Tj" w:hAnsi="Times New Roman Tj" w:cs="Times New Roman Tj"/>
          <w:color w:val="auto"/>
          <w:sz w:val="28"/>
          <w:szCs w:val="28"/>
          <w:lang w:val="tg-Cyrl-TJ"/>
        </w:rPr>
        <w:fldChar w:fldCharType="separate"/>
      </w:r>
      <w:r w:rsidR="000921EB">
        <w:rPr>
          <w:rFonts w:ascii="Times New Roman Tj" w:hAnsi="Times New Roman Tj" w:cs="Times New Roman Tj"/>
          <w:noProof/>
          <w:color w:val="auto"/>
          <w:sz w:val="28"/>
          <w:szCs w:val="28"/>
          <w:lang w:val="tg-Cyrl-TJ"/>
        </w:rPr>
        <w:t>7</w:t>
      </w:r>
      <w:r w:rsidRPr="0030249F">
        <w:rPr>
          <w:rFonts w:ascii="Times New Roman Tj" w:hAnsi="Times New Roman Tj" w:cs="Times New Roman Tj"/>
          <w:color w:val="auto"/>
          <w:sz w:val="28"/>
          <w:szCs w:val="28"/>
          <w:lang w:val="tg-Cyrl-TJ"/>
        </w:rPr>
        <w:fldChar w:fldCharType="end"/>
      </w:r>
      <w:r w:rsidR="0080172E" w:rsidRPr="0030249F">
        <w:rPr>
          <w:rFonts w:ascii="Times New Roman Tj" w:hAnsi="Times New Roman Tj"/>
          <w:color w:val="auto"/>
          <w:sz w:val="28"/>
          <w:szCs w:val="28"/>
          <w:lang w:val="tg-Cyrl-TJ"/>
        </w:rPr>
        <w:t>. Та</w:t>
      </w:r>
      <w:r w:rsidR="0080172E" w:rsidRPr="0030249F">
        <w:rPr>
          <w:rFonts w:ascii="Times New Roman" w:hAnsi="Times New Roman" w:cs="Times New Roman"/>
          <w:color w:val="auto"/>
          <w:sz w:val="28"/>
          <w:szCs w:val="28"/>
          <w:lang w:val="tg-Cyrl-TJ"/>
        </w:rPr>
        <w:t>қ</w:t>
      </w:r>
      <w:r w:rsidR="0080172E" w:rsidRPr="0030249F">
        <w:rPr>
          <w:rFonts w:ascii="Times New Roman Tj" w:hAnsi="Times New Roman Tj" w:cs="Times New Roman Tj"/>
          <w:color w:val="auto"/>
          <w:sz w:val="28"/>
          <w:szCs w:val="28"/>
          <w:lang w:val="tg-Cyrl-TJ"/>
        </w:rPr>
        <w:t>симоти</w:t>
      </w:r>
      <w:r w:rsidR="0080172E" w:rsidRPr="0030249F">
        <w:rPr>
          <w:rFonts w:ascii="Times New Roman Tj" w:hAnsi="Times New Roman Tj"/>
          <w:color w:val="auto"/>
          <w:sz w:val="28"/>
          <w:szCs w:val="28"/>
          <w:lang w:val="tg-Cyrl-TJ"/>
        </w:rPr>
        <w:t xml:space="preserve"> </w:t>
      </w:r>
      <w:r w:rsidR="0080172E" w:rsidRPr="0030249F">
        <w:rPr>
          <w:rFonts w:ascii="Times New Roman Tj" w:hAnsi="Times New Roman Tj" w:cs="Times New Roman Tj"/>
          <w:color w:val="auto"/>
          <w:sz w:val="28"/>
          <w:szCs w:val="28"/>
          <w:lang w:val="tg-Cyrl-TJ"/>
        </w:rPr>
        <w:t>истифодабарандагони</w:t>
      </w:r>
      <w:r w:rsidR="0080172E" w:rsidRPr="0030249F">
        <w:rPr>
          <w:rFonts w:ascii="Times New Roman Tj" w:hAnsi="Times New Roman Tj"/>
          <w:color w:val="auto"/>
          <w:sz w:val="28"/>
          <w:szCs w:val="28"/>
          <w:lang w:val="tg-Cyrl-TJ"/>
        </w:rPr>
        <w:t xml:space="preserve"> </w:t>
      </w:r>
      <w:r w:rsidR="0080172E" w:rsidRPr="0030249F">
        <w:rPr>
          <w:rFonts w:ascii="Times New Roman Tj" w:hAnsi="Times New Roman Tj" w:cs="Times New Roman Tj"/>
          <w:color w:val="auto"/>
          <w:sz w:val="28"/>
          <w:szCs w:val="28"/>
          <w:lang w:val="tg-Cyrl-TJ"/>
        </w:rPr>
        <w:t>маълумоти</w:t>
      </w:r>
      <w:r w:rsidR="0080172E" w:rsidRPr="0030249F">
        <w:rPr>
          <w:rFonts w:ascii="Times New Roman Tj" w:hAnsi="Times New Roman Tj"/>
          <w:color w:val="auto"/>
          <w:sz w:val="28"/>
          <w:szCs w:val="28"/>
          <w:lang w:val="tg-Cyrl-TJ"/>
        </w:rPr>
        <w:t xml:space="preserve"> </w:t>
      </w:r>
      <w:r w:rsidR="0080172E" w:rsidRPr="0030249F">
        <w:rPr>
          <w:rFonts w:ascii="Times New Roman Tj" w:hAnsi="Times New Roman Tj" w:cs="Times New Roman Tj"/>
          <w:color w:val="auto"/>
          <w:sz w:val="28"/>
          <w:szCs w:val="28"/>
          <w:lang w:val="tg-Cyrl-TJ"/>
        </w:rPr>
        <w:t>омори</w:t>
      </w:r>
      <w:r w:rsidR="0080172E" w:rsidRPr="0030249F">
        <w:rPr>
          <w:rFonts w:ascii="Times New Roman Tj" w:hAnsi="Times New Roman Tj"/>
          <w:color w:val="auto"/>
          <w:sz w:val="28"/>
          <w:szCs w:val="28"/>
          <w:lang w:val="tg-Cyrl-TJ"/>
        </w:rPr>
        <w:t xml:space="preserve"> </w:t>
      </w:r>
      <w:r w:rsidR="0080172E" w:rsidRPr="0030249F">
        <w:rPr>
          <w:rFonts w:ascii="Times New Roman Tj" w:hAnsi="Times New Roman Tj" w:cs="Times New Roman Tj"/>
          <w:color w:val="auto"/>
          <w:sz w:val="28"/>
          <w:szCs w:val="28"/>
          <w:lang w:val="tg-Cyrl-TJ"/>
        </w:rPr>
        <w:t>аз</w:t>
      </w:r>
      <w:r w:rsidR="0080172E" w:rsidRPr="0030249F">
        <w:rPr>
          <w:rFonts w:ascii="Times New Roman Tj" w:hAnsi="Times New Roman Tj"/>
          <w:color w:val="auto"/>
          <w:sz w:val="28"/>
          <w:szCs w:val="28"/>
          <w:lang w:val="tg-Cyrl-TJ"/>
        </w:rPr>
        <w:t xml:space="preserve"> </w:t>
      </w:r>
      <w:r w:rsidR="0080172E" w:rsidRPr="0030249F">
        <w:rPr>
          <w:rFonts w:ascii="Times New Roman Tj" w:hAnsi="Times New Roman Tj" w:cs="Times New Roman Tj"/>
          <w:color w:val="auto"/>
          <w:sz w:val="28"/>
          <w:szCs w:val="28"/>
          <w:lang w:val="tg-Cyrl-TJ"/>
        </w:rPr>
        <w:t>руи</w:t>
      </w:r>
      <w:r w:rsidR="0080172E" w:rsidRPr="0030249F">
        <w:rPr>
          <w:rFonts w:ascii="Times New Roman Tj" w:hAnsi="Times New Roman Tj"/>
          <w:color w:val="auto"/>
          <w:sz w:val="28"/>
          <w:szCs w:val="28"/>
          <w:lang w:val="tg-Cyrl-TJ"/>
        </w:rPr>
        <w:t xml:space="preserve"> </w:t>
      </w:r>
      <w:r w:rsidR="0080172E" w:rsidRPr="0030249F">
        <w:rPr>
          <w:rFonts w:ascii="Times New Roman Tj" w:hAnsi="Times New Roman Tj" w:cs="Times New Roman Tj"/>
          <w:color w:val="auto"/>
          <w:sz w:val="28"/>
          <w:szCs w:val="28"/>
          <w:lang w:val="tg-Cyrl-TJ"/>
        </w:rPr>
        <w:t>гур</w:t>
      </w:r>
      <w:r w:rsidR="0080172E" w:rsidRPr="0030249F">
        <w:rPr>
          <w:rFonts w:ascii="Times New Roman" w:hAnsi="Times New Roman" w:cs="Times New Roman"/>
          <w:color w:val="auto"/>
          <w:sz w:val="28"/>
          <w:szCs w:val="28"/>
          <w:lang w:val="tg-Cyrl-TJ"/>
        </w:rPr>
        <w:t>ӯҳ</w:t>
      </w:r>
      <w:r w:rsidR="0080172E" w:rsidRPr="0030249F">
        <w:rPr>
          <w:rFonts w:ascii="Times New Roman Tj" w:hAnsi="Times New Roman Tj" w:cs="Times New Roman Tj"/>
          <w:color w:val="auto"/>
          <w:sz w:val="28"/>
          <w:szCs w:val="28"/>
          <w:lang w:val="tg-Cyrl-TJ"/>
        </w:rPr>
        <w:t>и сину</w:t>
      </w:r>
      <w:r w:rsidR="0080172E" w:rsidRPr="0030249F">
        <w:rPr>
          <w:rFonts w:ascii="Times New Roman Tj" w:hAnsi="Times New Roman Tj"/>
          <w:color w:val="auto"/>
          <w:sz w:val="28"/>
          <w:szCs w:val="28"/>
          <w:lang w:val="tg-Cyrl-TJ"/>
        </w:rPr>
        <w:t xml:space="preserve"> </w:t>
      </w:r>
      <w:r w:rsidR="0080172E" w:rsidRPr="0030249F">
        <w:rPr>
          <w:rFonts w:ascii="Times New Roman Tj" w:hAnsi="Times New Roman Tj" w:cs="Times New Roman Tj"/>
          <w:color w:val="auto"/>
          <w:sz w:val="28"/>
          <w:szCs w:val="28"/>
          <w:lang w:val="tg-Cyrl-TJ"/>
        </w:rPr>
        <w:t>со</w:t>
      </w:r>
      <w:r w:rsidR="0080172E" w:rsidRPr="0030249F">
        <w:rPr>
          <w:rFonts w:ascii="Times New Roman Tj" w:hAnsi="Times New Roman Tj"/>
          <w:color w:val="auto"/>
          <w:sz w:val="28"/>
          <w:szCs w:val="28"/>
          <w:lang w:val="tg-Cyrl-TJ"/>
        </w:rPr>
        <w:t>л</w:t>
      </w:r>
      <w:bookmarkEnd w:id="51"/>
      <w:bookmarkEnd w:id="52"/>
      <w:bookmarkEnd w:id="53"/>
      <w:bookmarkEnd w:id="54"/>
      <w:bookmarkEnd w:id="55"/>
    </w:p>
    <w:p w:rsidR="0080172E" w:rsidRPr="0030249F" w:rsidRDefault="0080172E" w:rsidP="0080172E">
      <w:pPr>
        <w:pStyle w:val="af5"/>
        <w:jc w:val="center"/>
        <w:rPr>
          <w:rFonts w:ascii="Times New Roman Tj" w:hAnsi="Times New Roman Tj"/>
          <w:color w:val="auto"/>
          <w:sz w:val="28"/>
          <w:szCs w:val="28"/>
          <w:lang w:val="tg-Cyrl-TJ"/>
        </w:rPr>
      </w:pPr>
      <w:r w:rsidRPr="0030249F">
        <w:rPr>
          <w:rFonts w:ascii="Times New Roman Tj" w:hAnsi="Times New Roman Tj"/>
          <w:noProof/>
          <w:sz w:val="28"/>
          <w:szCs w:val="28"/>
          <w:lang w:val="en-US"/>
        </w:rPr>
        <w:drawing>
          <wp:inline distT="0" distB="0" distL="0" distR="0" wp14:anchorId="132198BE" wp14:editId="0AED6B49">
            <wp:extent cx="4925683" cy="3588480"/>
            <wp:effectExtent l="0" t="0" r="8890" b="0"/>
            <wp:docPr id="2" name="Рисунок 2" descr="E:\USE OF STATA DATA\Stata КОРИ\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 OF STATA DATA\Stata КОРИ\ag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2526" cy="3586180"/>
                    </a:xfrm>
                    <a:prstGeom prst="rect">
                      <a:avLst/>
                    </a:prstGeom>
                    <a:noFill/>
                    <a:ln>
                      <a:noFill/>
                    </a:ln>
                  </pic:spPr>
                </pic:pic>
              </a:graphicData>
            </a:graphic>
          </wp:inline>
        </w:drawing>
      </w:r>
    </w:p>
    <w:p w:rsidR="0080172E" w:rsidRPr="0030249F" w:rsidRDefault="0080172E" w:rsidP="0080172E">
      <w:pPr>
        <w:rPr>
          <w:rFonts w:ascii="Times New Roman Tj" w:hAnsi="Times New Roman Tj"/>
          <w:sz w:val="28"/>
          <w:szCs w:val="28"/>
          <w:lang w:val="tg-Cyrl-TJ"/>
        </w:rPr>
      </w:pPr>
    </w:p>
    <w:p w:rsidR="00165A06" w:rsidRPr="0030249F" w:rsidRDefault="00165A06" w:rsidP="00165A06">
      <w:pPr>
        <w:spacing w:after="100" w:afterAutospacing="1" w:line="360" w:lineRule="auto"/>
        <w:jc w:val="both"/>
        <w:rPr>
          <w:rFonts w:ascii="Times New Roman Tj" w:eastAsia="Times New Roman" w:hAnsi="Times New Roman Tj" w:cs="Times New Roman"/>
          <w:sz w:val="28"/>
          <w:szCs w:val="28"/>
          <w:lang w:eastAsia="ru-RU"/>
        </w:rPr>
      </w:pPr>
      <w:r w:rsidRPr="0030249F">
        <w:rPr>
          <w:rFonts w:ascii="Times New Roman Tj" w:eastAsia="Times New Roman" w:hAnsi="Times New Roman Tj" w:cs="Times New Roman"/>
          <w:sz w:val="28"/>
          <w:szCs w:val="28"/>
          <w:lang w:val="tg-Cyrl-TJ" w:eastAsia="ru-RU"/>
        </w:rPr>
        <w:tab/>
      </w:r>
      <w:r w:rsidRPr="0030249F">
        <w:rPr>
          <w:rFonts w:ascii="Times New Roman Tj" w:eastAsia="Times New Roman" w:hAnsi="Times New Roman Tj" w:cs="Times New Roman"/>
          <w:sz w:val="28"/>
          <w:szCs w:val="28"/>
          <w:lang w:eastAsia="ru-RU"/>
        </w:rPr>
        <w:t>Дар зинаи дуюм гур</w:t>
      </w:r>
      <w:r w:rsidRPr="0030249F">
        <w:rPr>
          <w:rFonts w:ascii="Times New Roman" w:eastAsia="Times New Roman" w:hAnsi="Times New Roman" w:cs="Times New Roman"/>
          <w:sz w:val="28"/>
          <w:szCs w:val="28"/>
          <w:lang w:eastAsia="ru-RU"/>
        </w:rPr>
        <w:t>ӯҳ</w:t>
      </w:r>
      <w:r w:rsidRPr="0030249F">
        <w:rPr>
          <w:rFonts w:ascii="Times New Roman Tj" w:eastAsia="Times New Roman" w:hAnsi="Times New Roman Tj" w:cs="Times New Roman Tj"/>
          <w:sz w:val="28"/>
          <w:szCs w:val="28"/>
          <w:lang w:eastAsia="ru-RU"/>
        </w:rPr>
        <w:t>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синну</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соли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w:bCs/>
          <w:sz w:val="28"/>
          <w:szCs w:val="28"/>
          <w:lang w:eastAsia="ru-RU"/>
        </w:rPr>
        <w:t>25</w:t>
      </w:r>
      <w:r w:rsidR="004C79BE">
        <w:rPr>
          <w:rFonts w:ascii="Times New Roman Tj" w:eastAsia="Times New Roman" w:hAnsi="Times New Roman Tj" w:cs="Times New Roman"/>
          <w:bCs/>
          <w:sz w:val="28"/>
          <w:szCs w:val="28"/>
          <w:lang w:eastAsia="ru-RU"/>
        </w:rPr>
        <w:t>-</w:t>
      </w:r>
      <w:r w:rsidRPr="0030249F">
        <w:rPr>
          <w:rFonts w:ascii="Times New Roman Tj" w:eastAsia="Times New Roman" w:hAnsi="Times New Roman Tj" w:cs="Times New Roman"/>
          <w:bCs/>
          <w:sz w:val="28"/>
          <w:szCs w:val="28"/>
          <w:lang w:eastAsia="ru-RU"/>
        </w:rPr>
        <w:t>35 сола</w:t>
      </w:r>
      <w:r w:rsidRPr="0030249F">
        <w:rPr>
          <w:rFonts w:ascii="Times New Roman Tj" w:eastAsia="Times New Roman" w:hAnsi="Times New Roman Tj" w:cs="Times New Roman"/>
          <w:sz w:val="28"/>
          <w:szCs w:val="28"/>
          <w:lang w:eastAsia="ru-RU"/>
        </w:rPr>
        <w:t xml:space="preserve"> </w:t>
      </w:r>
      <w:r w:rsidRPr="0030249F">
        <w:rPr>
          <w:rFonts w:ascii="Times New Roman" w:eastAsia="Times New Roman" w:hAnsi="Times New Roman" w:cs="Times New Roman"/>
          <w:sz w:val="28"/>
          <w:szCs w:val="28"/>
          <w:lang w:eastAsia="ru-RU"/>
        </w:rPr>
        <w:t>қ</w:t>
      </w:r>
      <w:r w:rsidRPr="0030249F">
        <w:rPr>
          <w:rFonts w:ascii="Times New Roman Tj" w:eastAsia="Times New Roman" w:hAnsi="Times New Roman Tj" w:cs="Times New Roman Tj"/>
          <w:sz w:val="28"/>
          <w:szCs w:val="28"/>
          <w:lang w:eastAsia="ru-RU"/>
        </w:rPr>
        <w:t>арор</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дорад</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ки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w:bCs/>
          <w:sz w:val="28"/>
          <w:szCs w:val="28"/>
          <w:lang w:eastAsia="ru-RU"/>
        </w:rPr>
        <w:t>25%</w:t>
      </w:r>
      <w:r w:rsidRPr="0030249F">
        <w:rPr>
          <w:rFonts w:ascii="Times New Roman Tj" w:eastAsia="Times New Roman" w:hAnsi="Times New Roman Tj" w:cs="Times New Roman"/>
          <w:sz w:val="28"/>
          <w:szCs w:val="28"/>
          <w:lang w:eastAsia="ru-RU"/>
        </w:rPr>
        <w:t>-и истифодабарандагонро дар бар мегирад. Ин гур</w:t>
      </w:r>
      <w:r w:rsidRPr="0030249F">
        <w:rPr>
          <w:rFonts w:ascii="Times New Roman" w:eastAsia="Times New Roman" w:hAnsi="Times New Roman" w:cs="Times New Roman"/>
          <w:sz w:val="28"/>
          <w:szCs w:val="28"/>
          <w:lang w:eastAsia="ru-RU"/>
        </w:rPr>
        <w:t>ӯҳ</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низ</w:t>
      </w:r>
      <w:r w:rsidRPr="0030249F">
        <w:rPr>
          <w:rFonts w:ascii="Times New Roman Tj" w:eastAsia="Times New Roman" w:hAnsi="Times New Roman Tj" w:cs="Times New Roman"/>
          <w:sz w:val="28"/>
          <w:szCs w:val="28"/>
          <w:lang w:eastAsia="ru-RU"/>
        </w:rPr>
        <w:t xml:space="preserve"> </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иссаи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назаррас</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дошта</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аз</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фаъолнокии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нисбатан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баланд</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дар</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истифодаи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маълумот</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ои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омор</w:t>
      </w:r>
      <w:r w:rsidRPr="0030249F">
        <w:rPr>
          <w:rFonts w:ascii="Times New Roman" w:eastAsia="Times New Roman" w:hAnsi="Times New Roman" w:cs="Times New Roman"/>
          <w:sz w:val="28"/>
          <w:szCs w:val="28"/>
          <w:lang w:eastAsia="ru-RU"/>
        </w:rPr>
        <w:t>ӣ</w:t>
      </w:r>
      <w:r w:rsidRPr="0030249F">
        <w:rPr>
          <w:rFonts w:ascii="Times New Roman Tj" w:eastAsia="Times New Roman" w:hAnsi="Times New Roman Tj" w:cs="Times New Roman"/>
          <w:sz w:val="28"/>
          <w:szCs w:val="28"/>
          <w:lang w:eastAsia="ru-RU"/>
        </w:rPr>
        <w:t xml:space="preserve"> </w:t>
      </w:r>
      <w:proofErr w:type="gramStart"/>
      <w:r w:rsidRPr="0030249F">
        <w:rPr>
          <w:rFonts w:ascii="Times New Roman Tj" w:eastAsia="Times New Roman" w:hAnsi="Times New Roman Tj" w:cs="Times New Roman Tj"/>
          <w:sz w:val="28"/>
          <w:szCs w:val="28"/>
          <w:lang w:eastAsia="ru-RU"/>
        </w:rPr>
        <w:t>ша</w:t>
      </w:r>
      <w:proofErr w:type="gramEnd"/>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одат</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меди</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ад</w:t>
      </w:r>
      <w:r w:rsidRPr="0030249F">
        <w:rPr>
          <w:rFonts w:ascii="Times New Roman Tj" w:eastAsia="Times New Roman" w:hAnsi="Times New Roman Tj" w:cs="Times New Roman"/>
          <w:sz w:val="28"/>
          <w:szCs w:val="28"/>
          <w:lang w:eastAsia="ru-RU"/>
        </w:rPr>
        <w:t>.</w:t>
      </w:r>
    </w:p>
    <w:p w:rsidR="00165A06" w:rsidRPr="0030249F" w:rsidRDefault="00165A06" w:rsidP="00165A06">
      <w:pPr>
        <w:spacing w:after="100" w:afterAutospacing="1" w:line="360" w:lineRule="auto"/>
        <w:jc w:val="both"/>
        <w:rPr>
          <w:rFonts w:ascii="Times New Roman Tj" w:eastAsia="Times New Roman" w:hAnsi="Times New Roman Tj" w:cs="Times New Roman"/>
          <w:sz w:val="28"/>
          <w:szCs w:val="28"/>
          <w:lang w:val="tg-Cyrl-TJ" w:eastAsia="ru-RU"/>
        </w:rPr>
      </w:pPr>
      <w:r w:rsidRPr="0030249F">
        <w:rPr>
          <w:rFonts w:ascii="Times New Roman" w:eastAsia="Times New Roman" w:hAnsi="Times New Roman" w:cs="Times New Roman"/>
          <w:sz w:val="28"/>
          <w:szCs w:val="24"/>
          <w:lang w:val="tg-Cyrl-TJ" w:eastAsia="ru-RU"/>
        </w:rPr>
        <w:tab/>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амзамон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гур</w:t>
      </w:r>
      <w:r w:rsidRPr="0030249F">
        <w:rPr>
          <w:rFonts w:ascii="Times New Roman" w:eastAsia="Times New Roman" w:hAnsi="Times New Roman" w:cs="Times New Roman"/>
          <w:sz w:val="28"/>
          <w:szCs w:val="28"/>
          <w:lang w:val="tg-Cyrl-TJ" w:eastAsia="ru-RU"/>
        </w:rPr>
        <w:t>ӯҳ</w:t>
      </w:r>
      <w:r w:rsidRPr="0030249F">
        <w:rPr>
          <w:rFonts w:ascii="Times New Roman Tj" w:eastAsia="Times New Roman" w:hAnsi="Times New Roman Tj" w:cs="Times New Roman Tj"/>
          <w:sz w:val="28"/>
          <w:szCs w:val="28"/>
          <w:lang w:val="tg-Cyrl-TJ" w:eastAsia="ru-RU"/>
        </w:rPr>
        <w:t>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синну</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соли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51</w:t>
      </w:r>
      <w:r w:rsidR="004C79BE">
        <w:rPr>
          <w:rFonts w:ascii="Times New Roman Tj" w:eastAsia="Times New Roman" w:hAnsi="Times New Roman Tj" w:cs="Times New Roman"/>
          <w:bCs/>
          <w:sz w:val="28"/>
          <w:szCs w:val="28"/>
          <w:lang w:val="tg-Cyrl-TJ" w:eastAsia="ru-RU"/>
        </w:rPr>
        <w:t>-</w:t>
      </w:r>
      <w:r w:rsidRPr="0030249F">
        <w:rPr>
          <w:rFonts w:ascii="Times New Roman Tj" w:eastAsia="Times New Roman" w:hAnsi="Times New Roman Tj" w:cs="Times New Roman"/>
          <w:bCs/>
          <w:sz w:val="28"/>
          <w:szCs w:val="28"/>
          <w:lang w:val="tg-Cyrl-TJ" w:eastAsia="ru-RU"/>
        </w:rPr>
        <w:t>60 сола</w:t>
      </w:r>
      <w:r w:rsidRPr="0030249F">
        <w:rPr>
          <w:rFonts w:ascii="Times New Roman Tj" w:eastAsia="Times New Roman" w:hAnsi="Times New Roman Tj" w:cs="Times New Roman"/>
          <w:sz w:val="28"/>
          <w:szCs w:val="28"/>
          <w:lang w:val="tg-Cyrl-TJ" w:eastAsia="ru-RU"/>
        </w:rPr>
        <w:t xml:space="preserve"> бо нишонди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андаи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w:bCs/>
          <w:sz w:val="28"/>
          <w:szCs w:val="28"/>
          <w:lang w:val="tg-Cyrl-TJ" w:eastAsia="ru-RU"/>
        </w:rPr>
        <w:t>24,5%</w:t>
      </w:r>
      <w:r w:rsidRPr="0030249F">
        <w:rPr>
          <w:rFonts w:ascii="Times New Roman Tj" w:eastAsia="Times New Roman" w:hAnsi="Times New Roman Tj" w:cs="Times New Roman"/>
          <w:sz w:val="28"/>
          <w:szCs w:val="28"/>
          <w:lang w:val="tg-Cyrl-TJ" w:eastAsia="ru-RU"/>
        </w:rPr>
        <w:t xml:space="preserve"> мав</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еи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наздик</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w:t>
      </w:r>
      <w:r w:rsidRPr="0030249F">
        <w:rPr>
          <w:rFonts w:ascii="Times New Roman Tj" w:eastAsia="Times New Roman" w:hAnsi="Times New Roman Tj" w:cs="Times New Roman"/>
          <w:sz w:val="28"/>
          <w:szCs w:val="28"/>
          <w:lang w:val="tg-Cyrl-TJ" w:eastAsia="ru-RU"/>
        </w:rPr>
        <w:t>а гур</w:t>
      </w:r>
      <w:r w:rsidRPr="0030249F">
        <w:rPr>
          <w:rFonts w:ascii="Times New Roman" w:eastAsia="Times New Roman" w:hAnsi="Times New Roman" w:cs="Times New Roman"/>
          <w:sz w:val="28"/>
          <w:szCs w:val="28"/>
          <w:lang w:val="tg-Cyrl-TJ" w:eastAsia="ru-RU"/>
        </w:rPr>
        <w:t>ӯҳ</w:t>
      </w:r>
      <w:r w:rsidRPr="0030249F">
        <w:rPr>
          <w:rFonts w:ascii="Times New Roman Tj" w:eastAsia="Times New Roman" w:hAnsi="Times New Roman Tj" w:cs="Times New Roman Tj"/>
          <w:sz w:val="28"/>
          <w:szCs w:val="28"/>
          <w:lang w:val="tg-Cyrl-TJ" w:eastAsia="ru-RU"/>
        </w:rPr>
        <w:t>и</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аблиро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иш</w:t>
      </w:r>
      <w:r w:rsidRPr="0030249F">
        <w:rPr>
          <w:rFonts w:ascii="Times New Roman" w:eastAsia="Times New Roman" w:hAnsi="Times New Roman" w:cs="Times New Roman"/>
          <w:sz w:val="28"/>
          <w:szCs w:val="28"/>
          <w:lang w:val="tg-Cyrl-TJ" w:eastAsia="ru-RU"/>
        </w:rPr>
        <w:t>ғ</w:t>
      </w:r>
      <w:r w:rsidRPr="0030249F">
        <w:rPr>
          <w:rFonts w:ascii="Times New Roman Tj" w:eastAsia="Times New Roman" w:hAnsi="Times New Roman Tj" w:cs="Times New Roman Tj"/>
          <w:sz w:val="28"/>
          <w:szCs w:val="28"/>
          <w:lang w:val="tg-Cyrl-TJ" w:eastAsia="ru-RU"/>
        </w:rPr>
        <w:t>ол</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менамояд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Ин</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олат</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нишон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меди</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ад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шахсони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синни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нисбатан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калон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низ</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истифодаи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маълумот</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омор</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тава</w:t>
      </w:r>
      <w:r w:rsidRPr="0030249F">
        <w:rPr>
          <w:rFonts w:ascii="Times New Roman" w:eastAsia="Times New Roman" w:hAnsi="Times New Roman" w:cs="Times New Roman"/>
          <w:sz w:val="28"/>
          <w:szCs w:val="28"/>
          <w:lang w:val="tg-Cyrl-TJ" w:eastAsia="ru-RU"/>
        </w:rPr>
        <w:t>ҷҷ</w:t>
      </w:r>
      <w:r w:rsidRPr="0030249F">
        <w:rPr>
          <w:rFonts w:ascii="Times New Roman Tj" w:eastAsia="Times New Roman" w:hAnsi="Times New Roman Tj" w:cs="Times New Roman Tj"/>
          <w:sz w:val="28"/>
          <w:szCs w:val="28"/>
          <w:lang w:val="tg-Cyrl-TJ" w:eastAsia="ru-RU"/>
        </w:rPr>
        <w:t>у</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назаррас</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зо</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менамоянд</w:t>
      </w:r>
      <w:r w:rsidRPr="0030249F">
        <w:rPr>
          <w:rFonts w:ascii="Times New Roman Tj" w:eastAsia="Times New Roman" w:hAnsi="Times New Roman Tj" w:cs="Times New Roman"/>
          <w:sz w:val="28"/>
          <w:szCs w:val="28"/>
          <w:lang w:val="tg-Cyrl-TJ" w:eastAsia="ru-RU"/>
        </w:rPr>
        <w:t>.</w:t>
      </w:r>
    </w:p>
    <w:p w:rsidR="00165A06" w:rsidRPr="0030249F" w:rsidRDefault="00165A06" w:rsidP="00165A06">
      <w:pPr>
        <w:spacing w:after="100" w:afterAutospacing="1" w:line="360" w:lineRule="auto"/>
        <w:jc w:val="both"/>
        <w:rPr>
          <w:rFonts w:ascii="Times New Roman Tj" w:eastAsia="Times New Roman" w:hAnsi="Times New Roman Tj" w:cs="Times New Roman"/>
          <w:sz w:val="28"/>
          <w:szCs w:val="28"/>
          <w:lang w:eastAsia="ru-RU"/>
        </w:rPr>
      </w:pPr>
      <w:r w:rsidRPr="0030249F">
        <w:rPr>
          <w:rFonts w:ascii="Times New Roman Tj" w:eastAsia="Times New Roman" w:hAnsi="Times New Roman Tj" w:cs="Times New Roman"/>
          <w:sz w:val="28"/>
          <w:szCs w:val="28"/>
          <w:lang w:val="tg-Cyrl-TJ" w:eastAsia="ru-RU"/>
        </w:rPr>
        <w:lastRenderedPageBreak/>
        <w:tab/>
        <w:t>Дар му</w:t>
      </w:r>
      <w:r w:rsidRPr="0030249F">
        <w:rPr>
          <w:rFonts w:ascii="Times New Roman" w:eastAsia="Times New Roman" w:hAnsi="Times New Roman" w:cs="Times New Roman"/>
          <w:sz w:val="28"/>
          <w:szCs w:val="28"/>
          <w:lang w:val="tg-Cyrl-TJ" w:eastAsia="ru-RU"/>
        </w:rPr>
        <w:t>қ</w:t>
      </w:r>
      <w:r w:rsidRPr="0030249F">
        <w:rPr>
          <w:rFonts w:ascii="Times New Roman Tj" w:eastAsia="Times New Roman" w:hAnsi="Times New Roman Tj" w:cs="Times New Roman Tj"/>
          <w:sz w:val="28"/>
          <w:szCs w:val="28"/>
          <w:lang w:val="tg-Cyrl-TJ" w:eastAsia="ru-RU"/>
        </w:rPr>
        <w:t>оиса</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бо</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гур</w:t>
      </w:r>
      <w:r w:rsidRPr="0030249F">
        <w:rPr>
          <w:rFonts w:ascii="Times New Roman" w:eastAsia="Times New Roman" w:hAnsi="Times New Roman" w:cs="Times New Roman"/>
          <w:sz w:val="28"/>
          <w:szCs w:val="28"/>
          <w:lang w:val="tg-Cyrl-TJ" w:eastAsia="ru-RU"/>
        </w:rPr>
        <w:t>ӯҳҳ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зикршуда</w:t>
      </w:r>
      <w:r w:rsidRPr="0030249F">
        <w:rPr>
          <w:rFonts w:ascii="Times New Roman Tj" w:eastAsia="Times New Roman" w:hAnsi="Times New Roman Tj" w:cs="Times New Roman"/>
          <w:sz w:val="28"/>
          <w:szCs w:val="28"/>
          <w:lang w:val="tg-Cyrl-TJ" w:eastAsia="ru-RU"/>
        </w:rPr>
        <w:t xml:space="preserve">, </w:t>
      </w:r>
      <w:r w:rsidRPr="0030249F">
        <w:rPr>
          <w:rFonts w:ascii="Times New Roman" w:eastAsia="Times New Roman" w:hAnsi="Times New Roman" w:cs="Times New Roman"/>
          <w:sz w:val="28"/>
          <w:szCs w:val="28"/>
          <w:lang w:val="tg-Cyrl-TJ" w:eastAsia="ru-RU"/>
        </w:rPr>
        <w:t>ҳ</w:t>
      </w:r>
      <w:r w:rsidRPr="0030249F">
        <w:rPr>
          <w:rFonts w:ascii="Times New Roman Tj" w:eastAsia="Times New Roman" w:hAnsi="Times New Roman Tj" w:cs="Times New Roman Tj"/>
          <w:sz w:val="28"/>
          <w:szCs w:val="28"/>
          <w:lang w:val="tg-Cyrl-TJ" w:eastAsia="ru-RU"/>
        </w:rPr>
        <w:t>иссаи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дигар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гур</w:t>
      </w:r>
      <w:r w:rsidRPr="0030249F">
        <w:rPr>
          <w:rFonts w:ascii="Times New Roman" w:eastAsia="Times New Roman" w:hAnsi="Times New Roman" w:cs="Times New Roman"/>
          <w:sz w:val="28"/>
          <w:szCs w:val="28"/>
          <w:lang w:val="tg-Cyrl-TJ" w:eastAsia="ru-RU"/>
        </w:rPr>
        <w:t>ӯҳҳ</w:t>
      </w:r>
      <w:r w:rsidRPr="0030249F">
        <w:rPr>
          <w:rFonts w:ascii="Times New Roman Tj" w:eastAsia="Times New Roman" w:hAnsi="Times New Roman Tj" w:cs="Times New Roman Tj"/>
          <w:sz w:val="28"/>
          <w:szCs w:val="28"/>
          <w:lang w:val="tg-Cyrl-TJ" w:eastAsia="ru-RU"/>
        </w:rPr>
        <w:t>ои</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синнусол</w:t>
      </w:r>
      <w:r w:rsidRPr="0030249F">
        <w:rPr>
          <w:rFonts w:ascii="Times New Roman" w:eastAsia="Times New Roman" w:hAnsi="Times New Roman" w:cs="Times New Roman"/>
          <w:sz w:val="28"/>
          <w:szCs w:val="28"/>
          <w:lang w:val="tg-Cyrl-TJ" w:eastAsia="ru-RU"/>
        </w:rPr>
        <w:t>ӣ</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нисбатан</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камтар</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val="tg-Cyrl-TJ" w:eastAsia="ru-RU"/>
        </w:rPr>
        <w:t>мебошад</w:t>
      </w:r>
      <w:r w:rsidRPr="0030249F">
        <w:rPr>
          <w:rFonts w:ascii="Times New Roman Tj" w:eastAsia="Times New Roman" w:hAnsi="Times New Roman Tj" w:cs="Times New Roman"/>
          <w:sz w:val="28"/>
          <w:szCs w:val="28"/>
          <w:lang w:val="tg-Cyrl-TJ" w:eastAsia="ru-RU"/>
        </w:rPr>
        <w:t xml:space="preserve">. </w:t>
      </w:r>
      <w:r w:rsidRPr="0030249F">
        <w:rPr>
          <w:rFonts w:ascii="Times New Roman Tj" w:eastAsia="Times New Roman" w:hAnsi="Times New Roman Tj" w:cs="Times New Roman Tj"/>
          <w:sz w:val="28"/>
          <w:szCs w:val="28"/>
          <w:lang w:eastAsia="ru-RU"/>
        </w:rPr>
        <w:t>Аз</w:t>
      </w:r>
      <w:r w:rsidRPr="0030249F">
        <w:rPr>
          <w:rFonts w:ascii="Times New Roman Tj" w:eastAsia="Times New Roman" w:hAnsi="Times New Roman Tj" w:cs="Times New Roman"/>
          <w:sz w:val="28"/>
          <w:szCs w:val="28"/>
          <w:lang w:eastAsia="ru-RU"/>
        </w:rPr>
        <w:t xml:space="preserve"> </w:t>
      </w:r>
      <w:r w:rsidRPr="0030249F">
        <w:rPr>
          <w:rFonts w:ascii="Times New Roman" w:eastAsia="Times New Roman" w:hAnsi="Times New Roman" w:cs="Times New Roman"/>
          <w:sz w:val="28"/>
          <w:szCs w:val="28"/>
          <w:lang w:eastAsia="ru-RU"/>
        </w:rPr>
        <w:t>ҷ</w:t>
      </w:r>
      <w:r w:rsidRPr="0030249F">
        <w:rPr>
          <w:rFonts w:ascii="Times New Roman Tj" w:eastAsia="Times New Roman" w:hAnsi="Times New Roman Tj" w:cs="Times New Roman Tj"/>
          <w:sz w:val="28"/>
          <w:szCs w:val="28"/>
          <w:lang w:eastAsia="ru-RU"/>
        </w:rPr>
        <w:t>у</w:t>
      </w:r>
      <w:r w:rsidRPr="0030249F">
        <w:rPr>
          <w:rFonts w:ascii="Times New Roman Tj" w:eastAsia="Times New Roman" w:hAnsi="Times New Roman Tj" w:cs="Times New Roman"/>
          <w:sz w:val="28"/>
          <w:szCs w:val="28"/>
          <w:lang w:eastAsia="ru-RU"/>
        </w:rPr>
        <w:t>мла, гур</w:t>
      </w:r>
      <w:r w:rsidRPr="0030249F">
        <w:rPr>
          <w:rFonts w:ascii="Times New Roman" w:eastAsia="Times New Roman" w:hAnsi="Times New Roman" w:cs="Times New Roman"/>
          <w:sz w:val="28"/>
          <w:szCs w:val="28"/>
          <w:lang w:eastAsia="ru-RU"/>
        </w:rPr>
        <w:t>ӯҳ</w:t>
      </w:r>
      <w:r w:rsidRPr="0030249F">
        <w:rPr>
          <w:rFonts w:ascii="Times New Roman Tj" w:eastAsia="Times New Roman" w:hAnsi="Times New Roman Tj" w:cs="Times New Roman Tj"/>
          <w:sz w:val="28"/>
          <w:szCs w:val="28"/>
          <w:lang w:eastAsia="ru-RU"/>
        </w:rPr>
        <w:t>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синну</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соли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w:bCs/>
          <w:sz w:val="28"/>
          <w:szCs w:val="28"/>
          <w:lang w:eastAsia="ru-RU"/>
        </w:rPr>
        <w:t>то 18 сола</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w:bCs/>
          <w:sz w:val="28"/>
          <w:szCs w:val="28"/>
          <w:lang w:eastAsia="ru-RU"/>
        </w:rPr>
        <w:t>4,7%</w:t>
      </w:r>
      <w:r w:rsidRPr="0030249F">
        <w:rPr>
          <w:rFonts w:ascii="Times New Roman Tj" w:eastAsia="Times New Roman" w:hAnsi="Times New Roman Tj" w:cs="Times New Roman"/>
          <w:sz w:val="28"/>
          <w:szCs w:val="28"/>
          <w:lang w:eastAsia="ru-RU"/>
        </w:rPr>
        <w:t>, гур</w:t>
      </w:r>
      <w:r w:rsidRPr="0030249F">
        <w:rPr>
          <w:rFonts w:ascii="Times New Roman" w:eastAsia="Times New Roman" w:hAnsi="Times New Roman" w:cs="Times New Roman"/>
          <w:sz w:val="28"/>
          <w:szCs w:val="28"/>
          <w:lang w:eastAsia="ru-RU"/>
        </w:rPr>
        <w:t>ӯҳ</w:t>
      </w:r>
      <w:r w:rsidRPr="0030249F">
        <w:rPr>
          <w:rFonts w:ascii="Times New Roman Tj" w:eastAsia="Times New Roman" w:hAnsi="Times New Roman Tj" w:cs="Times New Roman Tj"/>
          <w:sz w:val="28"/>
          <w:szCs w:val="28"/>
          <w:lang w:eastAsia="ru-RU"/>
        </w:rPr>
        <w:t>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w:bCs/>
          <w:sz w:val="28"/>
          <w:szCs w:val="28"/>
          <w:lang w:eastAsia="ru-RU"/>
        </w:rPr>
        <w:t>61 сола ва аз он боло</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w:bCs/>
          <w:sz w:val="28"/>
          <w:szCs w:val="28"/>
          <w:lang w:eastAsia="ru-RU"/>
        </w:rPr>
        <w:t>3,4%</w:t>
      </w:r>
      <w:r w:rsidRPr="0030249F">
        <w:rPr>
          <w:rFonts w:ascii="Times New Roman Tj" w:eastAsia="Times New Roman" w:hAnsi="Times New Roman Tj" w:cs="Times New Roman"/>
          <w:sz w:val="28"/>
          <w:szCs w:val="28"/>
          <w:lang w:eastAsia="ru-RU"/>
        </w:rPr>
        <w:t>, ва гур</w:t>
      </w:r>
      <w:r w:rsidRPr="0030249F">
        <w:rPr>
          <w:rFonts w:ascii="Times New Roman" w:eastAsia="Times New Roman" w:hAnsi="Times New Roman" w:cs="Times New Roman"/>
          <w:sz w:val="28"/>
          <w:szCs w:val="28"/>
          <w:lang w:eastAsia="ru-RU"/>
        </w:rPr>
        <w:t>ӯҳ</w:t>
      </w:r>
      <w:r w:rsidRPr="0030249F">
        <w:rPr>
          <w:rFonts w:ascii="Times New Roman Tj" w:eastAsia="Times New Roman" w:hAnsi="Times New Roman Tj" w:cs="Times New Roman Tj"/>
          <w:sz w:val="28"/>
          <w:szCs w:val="28"/>
          <w:lang w:eastAsia="ru-RU"/>
        </w:rPr>
        <w:t>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w:bCs/>
          <w:sz w:val="28"/>
          <w:szCs w:val="28"/>
          <w:lang w:eastAsia="ru-RU"/>
        </w:rPr>
        <w:t>18</w:t>
      </w:r>
      <w:r w:rsidR="004C79BE">
        <w:rPr>
          <w:rFonts w:ascii="Times New Roman Tj" w:eastAsia="Times New Roman" w:hAnsi="Times New Roman Tj" w:cs="Times New Roman"/>
          <w:bCs/>
          <w:sz w:val="28"/>
          <w:szCs w:val="28"/>
          <w:lang w:eastAsia="ru-RU"/>
        </w:rPr>
        <w:t>-</w:t>
      </w:r>
      <w:r w:rsidRPr="0030249F">
        <w:rPr>
          <w:rFonts w:ascii="Times New Roman Tj" w:eastAsia="Times New Roman" w:hAnsi="Times New Roman Tj" w:cs="Times New Roman"/>
          <w:bCs/>
          <w:sz w:val="28"/>
          <w:szCs w:val="28"/>
          <w:lang w:eastAsia="ru-RU"/>
        </w:rPr>
        <w:t>24 сола</w:t>
      </w:r>
      <w:r w:rsidRPr="0030249F">
        <w:rPr>
          <w:rFonts w:ascii="Times New Roman Tj" w:eastAsia="Times New Roman" w:hAnsi="Times New Roman Tj" w:cs="Times New Roman"/>
          <w:sz w:val="28"/>
          <w:szCs w:val="28"/>
          <w:lang w:eastAsia="ru-RU"/>
        </w:rPr>
        <w:t xml:space="preserve"> тан</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о</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w:bCs/>
          <w:sz w:val="28"/>
          <w:szCs w:val="28"/>
          <w:lang w:eastAsia="ru-RU"/>
        </w:rPr>
        <w:t>2,4%</w:t>
      </w:r>
      <w:r w:rsidRPr="0030249F">
        <w:rPr>
          <w:rFonts w:ascii="Times New Roman Tj" w:eastAsia="Times New Roman" w:hAnsi="Times New Roman Tj" w:cs="Times New Roman"/>
          <w:sz w:val="28"/>
          <w:szCs w:val="28"/>
          <w:lang w:eastAsia="ru-RU"/>
        </w:rPr>
        <w:t>-и истифодабарандагонро ташкил меди</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ад</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Ин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нишон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меди</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ад</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ки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иштироки</w:t>
      </w:r>
      <w:r w:rsidRPr="0030249F">
        <w:rPr>
          <w:rFonts w:ascii="Times New Roman Tj" w:eastAsia="Times New Roman" w:hAnsi="Times New Roman Tj" w:cs="Times New Roman"/>
          <w:sz w:val="28"/>
          <w:szCs w:val="28"/>
          <w:lang w:eastAsia="ru-RU"/>
        </w:rPr>
        <w:t xml:space="preserve"> </w:t>
      </w:r>
      <w:r w:rsidRPr="0030249F">
        <w:rPr>
          <w:rFonts w:ascii="Times New Roman" w:eastAsia="Times New Roman" w:hAnsi="Times New Roman" w:cs="Times New Roman"/>
          <w:sz w:val="28"/>
          <w:szCs w:val="28"/>
          <w:lang w:eastAsia="ru-RU"/>
        </w:rPr>
        <w:t>ҷ</w:t>
      </w:r>
      <w:r w:rsidRPr="0030249F">
        <w:rPr>
          <w:rFonts w:ascii="Times New Roman Tj" w:eastAsia="Times New Roman" w:hAnsi="Times New Roman Tj" w:cs="Times New Roman Tj"/>
          <w:sz w:val="28"/>
          <w:szCs w:val="28"/>
          <w:lang w:eastAsia="ru-RU"/>
        </w:rPr>
        <w:t>авонони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хеле</w:t>
      </w:r>
      <w:r w:rsidRPr="0030249F">
        <w:rPr>
          <w:rFonts w:ascii="Times New Roman Tj" w:eastAsia="Times New Roman" w:hAnsi="Times New Roman Tj" w:cs="Times New Roman"/>
          <w:sz w:val="28"/>
          <w:szCs w:val="28"/>
          <w:lang w:eastAsia="ru-RU"/>
        </w:rPr>
        <w:t xml:space="preserve"> </w:t>
      </w:r>
      <w:r w:rsidRPr="0030249F">
        <w:rPr>
          <w:rFonts w:ascii="Times New Roman" w:eastAsia="Times New Roman" w:hAnsi="Times New Roman" w:cs="Times New Roman"/>
          <w:sz w:val="28"/>
          <w:szCs w:val="28"/>
          <w:lang w:eastAsia="ru-RU"/>
        </w:rPr>
        <w:t>ҷ</w:t>
      </w:r>
      <w:r w:rsidRPr="0030249F">
        <w:rPr>
          <w:rFonts w:ascii="Times New Roman Tj" w:eastAsia="Times New Roman" w:hAnsi="Times New Roman Tj" w:cs="Times New Roman Tj"/>
          <w:sz w:val="28"/>
          <w:szCs w:val="28"/>
          <w:lang w:eastAsia="ru-RU"/>
        </w:rPr>
        <w:t>авон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ва</w:t>
      </w:r>
      <w:r w:rsidRPr="0030249F">
        <w:rPr>
          <w:rFonts w:ascii="Times New Roman Tj" w:eastAsia="Times New Roman" w:hAnsi="Times New Roman Tj" w:cs="Times New Roman"/>
          <w:sz w:val="28"/>
          <w:szCs w:val="28"/>
          <w:lang w:eastAsia="ru-RU"/>
        </w:rPr>
        <w:t xml:space="preserve"> </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амчунин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шахсони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синни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хеле</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калон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дар</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истифодаи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маълумот</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ои</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омор</w:t>
      </w:r>
      <w:r w:rsidRPr="0030249F">
        <w:rPr>
          <w:rFonts w:ascii="Times New Roman" w:eastAsia="Times New Roman" w:hAnsi="Times New Roman" w:cs="Times New Roman"/>
          <w:sz w:val="28"/>
          <w:szCs w:val="28"/>
          <w:lang w:eastAsia="ru-RU"/>
        </w:rPr>
        <w:t>ӣ</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нисбатан</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ма</w:t>
      </w:r>
      <w:r w:rsidRPr="0030249F">
        <w:rPr>
          <w:rFonts w:ascii="Times New Roman" w:eastAsia="Times New Roman" w:hAnsi="Times New Roman" w:cs="Times New Roman"/>
          <w:sz w:val="28"/>
          <w:szCs w:val="28"/>
          <w:lang w:eastAsia="ru-RU"/>
        </w:rPr>
        <w:t>ҳ</w:t>
      </w:r>
      <w:r w:rsidRPr="0030249F">
        <w:rPr>
          <w:rFonts w:ascii="Times New Roman Tj" w:eastAsia="Times New Roman" w:hAnsi="Times New Roman Tj" w:cs="Times New Roman Tj"/>
          <w:sz w:val="28"/>
          <w:szCs w:val="28"/>
          <w:lang w:eastAsia="ru-RU"/>
        </w:rPr>
        <w:t>дуд</w:t>
      </w:r>
      <w:r w:rsidRPr="0030249F">
        <w:rPr>
          <w:rFonts w:ascii="Times New Roman Tj" w:eastAsia="Times New Roman" w:hAnsi="Times New Roman Tj" w:cs="Times New Roman"/>
          <w:sz w:val="28"/>
          <w:szCs w:val="28"/>
          <w:lang w:eastAsia="ru-RU"/>
        </w:rPr>
        <w:t xml:space="preserve"> </w:t>
      </w:r>
      <w:r w:rsidRPr="0030249F">
        <w:rPr>
          <w:rFonts w:ascii="Times New Roman Tj" w:eastAsia="Times New Roman" w:hAnsi="Times New Roman Tj" w:cs="Times New Roman Tj"/>
          <w:sz w:val="28"/>
          <w:szCs w:val="28"/>
          <w:lang w:eastAsia="ru-RU"/>
        </w:rPr>
        <w:t>мебошад</w:t>
      </w:r>
      <w:r w:rsidRPr="0030249F">
        <w:rPr>
          <w:rFonts w:ascii="Times New Roman Tj" w:eastAsia="Times New Roman" w:hAnsi="Times New Roman Tj" w:cs="Times New Roman"/>
          <w:sz w:val="28"/>
          <w:szCs w:val="28"/>
          <w:lang w:eastAsia="ru-RU"/>
        </w:rPr>
        <w:t>.</w:t>
      </w:r>
    </w:p>
    <w:p w:rsidR="00165A06" w:rsidRPr="0030249F" w:rsidRDefault="00165A06" w:rsidP="0060319C">
      <w:pPr>
        <w:rPr>
          <w:rFonts w:ascii="Times New Roman Tj" w:hAnsi="Times New Roman Tj"/>
          <w:sz w:val="28"/>
          <w:szCs w:val="28"/>
          <w:lang w:val="tg-Cyrl-TJ"/>
        </w:rPr>
      </w:pPr>
    </w:p>
    <w:p w:rsidR="00165A06" w:rsidRPr="0030249F" w:rsidRDefault="00165A06" w:rsidP="0060319C">
      <w:pPr>
        <w:rPr>
          <w:rFonts w:ascii="Times New Roman Tj" w:eastAsia="Times New Roman" w:hAnsi="Times New Roman Tj" w:cs="Times New Roman Tj"/>
          <w:b/>
          <w:color w:val="212529"/>
          <w:sz w:val="28"/>
          <w:szCs w:val="28"/>
          <w:lang w:val="tg-Cyrl-TJ" w:eastAsia="ru-RU"/>
        </w:rPr>
      </w:pPr>
    </w:p>
    <w:p w:rsidR="00165A06" w:rsidRPr="0030249F" w:rsidRDefault="00165A06" w:rsidP="0060319C">
      <w:pPr>
        <w:rPr>
          <w:rFonts w:ascii="Times New Roman Tj" w:eastAsia="Times New Roman" w:hAnsi="Times New Roman Tj" w:cs="Times New Roman Tj"/>
          <w:b/>
          <w:color w:val="212529"/>
          <w:sz w:val="28"/>
          <w:szCs w:val="28"/>
          <w:lang w:val="tg-Cyrl-TJ" w:eastAsia="ru-RU"/>
        </w:rPr>
      </w:pPr>
    </w:p>
    <w:p w:rsidR="00165A06" w:rsidRPr="0030249F" w:rsidRDefault="00165A06" w:rsidP="0060319C">
      <w:pPr>
        <w:rPr>
          <w:rFonts w:ascii="Times New Roman Tj" w:eastAsia="Times New Roman" w:hAnsi="Times New Roman Tj" w:cs="Times New Roman Tj"/>
          <w:b/>
          <w:color w:val="212529"/>
          <w:sz w:val="28"/>
          <w:szCs w:val="28"/>
          <w:lang w:val="tg-Cyrl-TJ" w:eastAsia="ru-RU"/>
        </w:rPr>
      </w:pPr>
    </w:p>
    <w:p w:rsidR="00165A06" w:rsidRPr="0030249F" w:rsidRDefault="00165A06" w:rsidP="0060319C">
      <w:pPr>
        <w:rPr>
          <w:rFonts w:ascii="Times New Roman Tj" w:eastAsia="Times New Roman" w:hAnsi="Times New Roman Tj" w:cs="Times New Roman Tj"/>
          <w:b/>
          <w:color w:val="212529"/>
          <w:sz w:val="28"/>
          <w:szCs w:val="28"/>
          <w:lang w:val="tg-Cyrl-TJ" w:eastAsia="ru-RU"/>
        </w:rPr>
      </w:pPr>
    </w:p>
    <w:p w:rsidR="005B2D03" w:rsidRDefault="005B2D03" w:rsidP="0060319C">
      <w:pPr>
        <w:rPr>
          <w:rFonts w:ascii="Times New Roman Tj" w:eastAsia="Times New Roman" w:hAnsi="Times New Roman Tj" w:cs="Times New Roman Tj"/>
          <w:b/>
          <w:color w:val="212529"/>
          <w:sz w:val="28"/>
          <w:szCs w:val="28"/>
          <w:lang w:val="tg-Cyrl-TJ" w:eastAsia="ru-RU"/>
        </w:rPr>
      </w:pPr>
    </w:p>
    <w:p w:rsidR="00DE7D38" w:rsidRDefault="00DE7D38" w:rsidP="0060319C">
      <w:pPr>
        <w:rPr>
          <w:rFonts w:ascii="Times New Roman Tj" w:eastAsia="Times New Roman" w:hAnsi="Times New Roman Tj" w:cs="Times New Roman Tj"/>
          <w:b/>
          <w:color w:val="212529"/>
          <w:sz w:val="28"/>
          <w:szCs w:val="28"/>
          <w:lang w:val="tg-Cyrl-TJ" w:eastAsia="ru-RU"/>
        </w:rPr>
      </w:pPr>
    </w:p>
    <w:p w:rsidR="00DE7D38" w:rsidRDefault="00DE7D38" w:rsidP="0060319C">
      <w:pPr>
        <w:rPr>
          <w:rFonts w:ascii="Times New Roman Tj" w:eastAsia="Times New Roman" w:hAnsi="Times New Roman Tj" w:cs="Times New Roman Tj"/>
          <w:b/>
          <w:color w:val="212529"/>
          <w:sz w:val="28"/>
          <w:szCs w:val="28"/>
          <w:lang w:val="tg-Cyrl-TJ" w:eastAsia="ru-RU"/>
        </w:rPr>
      </w:pPr>
    </w:p>
    <w:p w:rsidR="00DE7D38" w:rsidRDefault="00DE7D38" w:rsidP="0060319C">
      <w:pPr>
        <w:rPr>
          <w:rFonts w:ascii="Times New Roman Tj" w:eastAsia="Times New Roman" w:hAnsi="Times New Roman Tj" w:cs="Times New Roman Tj"/>
          <w:b/>
          <w:color w:val="212529"/>
          <w:sz w:val="28"/>
          <w:szCs w:val="28"/>
          <w:lang w:val="tg-Cyrl-TJ" w:eastAsia="ru-RU"/>
        </w:rPr>
      </w:pPr>
    </w:p>
    <w:p w:rsidR="00DE7D38" w:rsidRDefault="00DE7D38" w:rsidP="0060319C">
      <w:pPr>
        <w:rPr>
          <w:rFonts w:ascii="Times New Roman Tj" w:eastAsia="Times New Roman" w:hAnsi="Times New Roman Tj" w:cs="Times New Roman Tj"/>
          <w:b/>
          <w:color w:val="212529"/>
          <w:sz w:val="28"/>
          <w:szCs w:val="28"/>
          <w:lang w:val="tg-Cyrl-TJ" w:eastAsia="ru-RU"/>
        </w:rPr>
      </w:pPr>
    </w:p>
    <w:p w:rsidR="00DE7D38" w:rsidRDefault="00DE7D38" w:rsidP="0060319C">
      <w:pPr>
        <w:rPr>
          <w:rFonts w:ascii="Times New Roman Tj" w:eastAsia="Times New Roman" w:hAnsi="Times New Roman Tj" w:cs="Times New Roman Tj"/>
          <w:b/>
          <w:color w:val="212529"/>
          <w:sz w:val="28"/>
          <w:szCs w:val="28"/>
          <w:lang w:val="tg-Cyrl-TJ" w:eastAsia="ru-RU"/>
        </w:rPr>
      </w:pPr>
    </w:p>
    <w:p w:rsidR="00DE7D38" w:rsidRDefault="00DE7D38" w:rsidP="0060319C">
      <w:pPr>
        <w:rPr>
          <w:rFonts w:ascii="Times New Roman Tj" w:eastAsia="Times New Roman" w:hAnsi="Times New Roman Tj" w:cs="Times New Roman Tj"/>
          <w:b/>
          <w:color w:val="212529"/>
          <w:sz w:val="28"/>
          <w:szCs w:val="28"/>
          <w:lang w:val="tg-Cyrl-TJ" w:eastAsia="ru-RU"/>
        </w:rPr>
      </w:pPr>
    </w:p>
    <w:p w:rsidR="00DE7D38" w:rsidRPr="00284609" w:rsidRDefault="00DE7D38" w:rsidP="0060319C">
      <w:pPr>
        <w:rPr>
          <w:rFonts w:eastAsia="Times New Roman" w:cs="Times New Roman Tj"/>
          <w:b/>
          <w:color w:val="212529"/>
          <w:sz w:val="28"/>
          <w:szCs w:val="28"/>
          <w:lang w:eastAsia="ru-RU"/>
        </w:rPr>
      </w:pPr>
    </w:p>
    <w:p w:rsidR="00DE7D38" w:rsidRPr="00284609" w:rsidRDefault="00DE7D38" w:rsidP="0060319C">
      <w:pPr>
        <w:rPr>
          <w:rFonts w:eastAsia="Times New Roman" w:cs="Times New Roman Tj"/>
          <w:b/>
          <w:color w:val="212529"/>
          <w:sz w:val="28"/>
          <w:szCs w:val="28"/>
          <w:lang w:eastAsia="ru-RU"/>
        </w:rPr>
      </w:pPr>
    </w:p>
    <w:p w:rsidR="00DE7D38" w:rsidRDefault="00DE7D38" w:rsidP="0060319C">
      <w:pPr>
        <w:rPr>
          <w:rFonts w:ascii="Times New Roman Tj" w:eastAsia="Times New Roman" w:hAnsi="Times New Roman Tj" w:cs="Times New Roman Tj"/>
          <w:b/>
          <w:color w:val="212529"/>
          <w:sz w:val="28"/>
          <w:szCs w:val="28"/>
          <w:lang w:val="tg-Cyrl-TJ" w:eastAsia="ru-RU"/>
        </w:rPr>
      </w:pPr>
    </w:p>
    <w:p w:rsidR="00DE7D38" w:rsidRDefault="00DE7D38" w:rsidP="0060319C">
      <w:pPr>
        <w:rPr>
          <w:rFonts w:ascii="Times New Roman Tj" w:eastAsia="Times New Roman" w:hAnsi="Times New Roman Tj" w:cs="Times New Roman Tj"/>
          <w:b/>
          <w:color w:val="212529"/>
          <w:sz w:val="28"/>
          <w:szCs w:val="28"/>
          <w:lang w:val="tg-Cyrl-TJ" w:eastAsia="ru-RU"/>
        </w:rPr>
      </w:pPr>
    </w:p>
    <w:p w:rsidR="00DE7D38" w:rsidRDefault="00DE7D38" w:rsidP="0060319C">
      <w:pPr>
        <w:rPr>
          <w:rFonts w:ascii="Times New Roman Tj" w:eastAsia="Times New Roman" w:hAnsi="Times New Roman Tj" w:cs="Times New Roman Tj"/>
          <w:b/>
          <w:color w:val="212529"/>
          <w:sz w:val="28"/>
          <w:szCs w:val="28"/>
          <w:lang w:val="tg-Cyrl-TJ" w:eastAsia="ru-RU"/>
        </w:rPr>
      </w:pPr>
    </w:p>
    <w:p w:rsidR="00DE7D38" w:rsidRDefault="00DE7D38" w:rsidP="0060319C">
      <w:pPr>
        <w:rPr>
          <w:rFonts w:ascii="Times New Roman Tj" w:eastAsia="Times New Roman" w:hAnsi="Times New Roman Tj" w:cs="Times New Roman Tj"/>
          <w:b/>
          <w:color w:val="212529"/>
          <w:sz w:val="28"/>
          <w:szCs w:val="28"/>
          <w:lang w:val="tg-Cyrl-TJ" w:eastAsia="ru-RU"/>
        </w:rPr>
      </w:pPr>
    </w:p>
    <w:p w:rsidR="00DE7D38" w:rsidRDefault="00DE7D38" w:rsidP="0060319C">
      <w:pPr>
        <w:rPr>
          <w:rFonts w:ascii="Times New Roman Tj" w:eastAsia="Times New Roman" w:hAnsi="Times New Roman Tj" w:cs="Times New Roman Tj"/>
          <w:b/>
          <w:color w:val="212529"/>
          <w:sz w:val="28"/>
          <w:szCs w:val="28"/>
          <w:lang w:val="tg-Cyrl-TJ" w:eastAsia="ru-RU"/>
        </w:rPr>
      </w:pPr>
    </w:p>
    <w:p w:rsidR="00DE7D38" w:rsidRDefault="00DE7D38" w:rsidP="0060319C">
      <w:pPr>
        <w:rPr>
          <w:rFonts w:ascii="Times New Roman Tj" w:eastAsia="Times New Roman" w:hAnsi="Times New Roman Tj" w:cs="Times New Roman Tj"/>
          <w:b/>
          <w:color w:val="212529"/>
          <w:sz w:val="28"/>
          <w:szCs w:val="28"/>
          <w:lang w:val="tg-Cyrl-TJ" w:eastAsia="ru-RU"/>
        </w:rPr>
      </w:pPr>
    </w:p>
    <w:p w:rsidR="00DE7D38" w:rsidRPr="00284609" w:rsidRDefault="00DE7D38" w:rsidP="00DE7D38">
      <w:pPr>
        <w:pStyle w:val="2"/>
        <w:rPr>
          <w:rFonts w:ascii="Times New Roman Tj" w:eastAsia="Times New Roman" w:hAnsi="Times New Roman Tj" w:cs="Times New Roman Tj"/>
          <w:szCs w:val="28"/>
          <w:lang w:eastAsia="ru-RU"/>
        </w:rPr>
      </w:pPr>
      <w:bookmarkStart w:id="56" w:name="_Toc228524266"/>
      <w:r w:rsidRPr="00DE7D38">
        <w:rPr>
          <w:rFonts w:ascii="Times New Roman Tj" w:eastAsia="Times New Roman" w:hAnsi="Times New Roman Tj" w:cs="Times New Roman Tj"/>
          <w:szCs w:val="28"/>
          <w:lang w:eastAsia="ru-RU"/>
        </w:rPr>
        <w:lastRenderedPageBreak/>
        <w:t xml:space="preserve">2.5 Индекси </w:t>
      </w:r>
      <w:r w:rsidRPr="00DE7D38">
        <w:rPr>
          <w:rFonts w:ascii="Times New Roman" w:eastAsia="Times New Roman" w:hAnsi="Times New Roman" w:cs="Times New Roman"/>
          <w:szCs w:val="28"/>
          <w:lang w:eastAsia="ru-RU"/>
        </w:rPr>
        <w:t>қ</w:t>
      </w:r>
      <w:r w:rsidRPr="00DE7D38">
        <w:rPr>
          <w:rFonts w:ascii="Times New Roman Tj" w:eastAsia="Times New Roman" w:hAnsi="Times New Roman Tj" w:cs="Times New Roman Tj"/>
          <w:szCs w:val="28"/>
          <w:lang w:eastAsia="ru-RU"/>
        </w:rPr>
        <w:t>аноатмандии муштариён барои соли 2025</w:t>
      </w:r>
      <w:bookmarkEnd w:id="56"/>
      <w:r w:rsidRPr="00DE7D38">
        <w:rPr>
          <w:rFonts w:ascii="Times New Roman Tj" w:eastAsia="Times New Roman" w:hAnsi="Times New Roman Tj" w:cs="Times New Roman Tj"/>
          <w:szCs w:val="28"/>
          <w:lang w:eastAsia="ru-RU"/>
        </w:rPr>
        <w:tab/>
      </w:r>
    </w:p>
    <w:p w:rsidR="00DE7D38" w:rsidRPr="00284609" w:rsidRDefault="00DE7D38" w:rsidP="00DE7D38">
      <w:pPr>
        <w:rPr>
          <w:rFonts w:ascii="Times New Roman Tj" w:hAnsi="Times New Roman Tj"/>
          <w:lang w:eastAsia="ru-RU"/>
        </w:rPr>
      </w:pPr>
    </w:p>
    <w:p w:rsidR="00DE7D38" w:rsidRPr="000921EB" w:rsidRDefault="00DE7D38" w:rsidP="00DE7D38">
      <w:pPr>
        <w:spacing w:after="100" w:afterAutospacing="1" w:line="360" w:lineRule="auto"/>
        <w:jc w:val="both"/>
        <w:rPr>
          <w:rFonts w:ascii="Times New Roman Tj" w:eastAsia="Times New Roman" w:hAnsi="Times New Roman Tj" w:cs="Times New Roman Tj"/>
          <w:sz w:val="28"/>
          <w:szCs w:val="28"/>
          <w:lang w:eastAsia="ru-RU"/>
        </w:rPr>
      </w:pPr>
      <w:r w:rsidRPr="00284609">
        <w:rPr>
          <w:rFonts w:eastAsia="Times New Roman" w:cs="Times New Roman Tj"/>
          <w:sz w:val="28"/>
          <w:szCs w:val="28"/>
          <w:lang w:eastAsia="ru-RU"/>
        </w:rPr>
        <w:tab/>
      </w:r>
      <w:r w:rsidRPr="00DE7D38">
        <w:rPr>
          <w:rFonts w:ascii="Times New Roman Tj" w:eastAsia="Times New Roman" w:hAnsi="Times New Roman Tj" w:cs="Times New Roman Tj"/>
          <w:sz w:val="28"/>
          <w:szCs w:val="28"/>
          <w:lang w:eastAsia="ru-RU"/>
        </w:rPr>
        <w:t>Яке</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аз</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нати</w:t>
      </w:r>
      <w:r w:rsidRPr="00DE7D38">
        <w:rPr>
          <w:rFonts w:ascii="Times New Roman" w:eastAsia="Times New Roman" w:hAnsi="Times New Roman" w:cs="Times New Roman"/>
          <w:sz w:val="28"/>
          <w:szCs w:val="28"/>
          <w:lang w:eastAsia="ru-RU"/>
        </w:rPr>
        <w:t>ҷ</w:t>
      </w:r>
      <w:r w:rsidRPr="00DE7D38">
        <w:rPr>
          <w:rFonts w:ascii="Times New Roman Tj" w:eastAsia="Times New Roman" w:hAnsi="Times New Roman Tj" w:cs="Times New Roman Tj"/>
          <w:sz w:val="28"/>
          <w:szCs w:val="28"/>
          <w:lang w:eastAsia="ru-RU"/>
        </w:rPr>
        <w:t>а</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ои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пешбинишудаи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пурсиш</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исоб</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кардани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индекси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умумии</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қ</w:t>
      </w:r>
      <w:r w:rsidRPr="00DE7D38">
        <w:rPr>
          <w:rFonts w:ascii="Times New Roman Tj" w:eastAsia="Times New Roman" w:hAnsi="Times New Roman Tj" w:cs="Times New Roman Tj"/>
          <w:sz w:val="28"/>
          <w:szCs w:val="28"/>
          <w:lang w:eastAsia="ru-RU"/>
        </w:rPr>
        <w:t>аноатмандии</w:t>
      </w:r>
      <w:r>
        <w:rPr>
          <w:rFonts w:ascii="Times New Roman Tj" w:eastAsia="Times New Roman" w:hAnsi="Times New Roman Tj" w:cs="Times New Roman Tj"/>
          <w:sz w:val="28"/>
          <w:szCs w:val="28"/>
          <w:lang w:val="tg-Cyrl-TJ" w:eastAsia="ru-RU"/>
        </w:rPr>
        <w:t xml:space="preserve"> истифодабарандагон</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буд</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имкон</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меди</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ад</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нати</w:t>
      </w:r>
      <w:r w:rsidRPr="00DE7D38">
        <w:rPr>
          <w:rFonts w:ascii="Times New Roman" w:eastAsia="Times New Roman" w:hAnsi="Times New Roman" w:cs="Times New Roman"/>
          <w:sz w:val="28"/>
          <w:szCs w:val="28"/>
          <w:lang w:eastAsia="ru-RU"/>
        </w:rPr>
        <w:t>ҷ</w:t>
      </w:r>
      <w:r w:rsidRPr="00DE7D38">
        <w:rPr>
          <w:rFonts w:ascii="Times New Roman Tj" w:eastAsia="Times New Roman" w:hAnsi="Times New Roman Tj" w:cs="Times New Roman Tj"/>
          <w:sz w:val="28"/>
          <w:szCs w:val="28"/>
          <w:lang w:eastAsia="ru-RU"/>
        </w:rPr>
        <w:t>а</w:t>
      </w:r>
      <w:r w:rsidRPr="00DE7D38">
        <w:rPr>
          <w:rFonts w:ascii="Times New Roman" w:eastAsia="Times New Roman" w:hAnsi="Times New Roman" w:cs="Times New Roman"/>
          <w:sz w:val="28"/>
          <w:szCs w:val="28"/>
          <w:lang w:eastAsia="ru-RU"/>
        </w:rPr>
        <w:t>ҳ</w:t>
      </w:r>
      <w:proofErr w:type="gramStart"/>
      <w:r w:rsidRPr="00DE7D38">
        <w:rPr>
          <w:rFonts w:ascii="Times New Roman Tj" w:eastAsia="Times New Roman" w:hAnsi="Times New Roman Tj" w:cs="Times New Roman Tj"/>
          <w:sz w:val="28"/>
          <w:szCs w:val="28"/>
          <w:lang w:eastAsia="ru-RU"/>
        </w:rPr>
        <w:t>о</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бо</w:t>
      </w:r>
      <w:proofErr w:type="gramEnd"/>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нати</w:t>
      </w:r>
      <w:r w:rsidRPr="00DE7D38">
        <w:rPr>
          <w:rFonts w:ascii="Times New Roman" w:eastAsia="Times New Roman" w:hAnsi="Times New Roman" w:cs="Times New Roman"/>
          <w:sz w:val="28"/>
          <w:szCs w:val="28"/>
          <w:lang w:eastAsia="ru-RU"/>
        </w:rPr>
        <w:t>ҷ</w:t>
      </w:r>
      <w:r w:rsidRPr="00DE7D38">
        <w:rPr>
          <w:rFonts w:ascii="Times New Roman Tj" w:eastAsia="Times New Roman" w:hAnsi="Times New Roman Tj" w:cs="Times New Roman Tj"/>
          <w:sz w:val="28"/>
          <w:szCs w:val="28"/>
          <w:lang w:eastAsia="ru-RU"/>
        </w:rPr>
        <w:t>а</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ои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пурсиш</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ои</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қ</w:t>
      </w:r>
      <w:r w:rsidRPr="00DE7D38">
        <w:rPr>
          <w:rFonts w:ascii="Times New Roman Tj" w:eastAsia="Times New Roman" w:hAnsi="Times New Roman Tj" w:cs="Times New Roman Tj"/>
          <w:sz w:val="28"/>
          <w:szCs w:val="28"/>
          <w:lang w:eastAsia="ru-RU"/>
        </w:rPr>
        <w:t>абл</w:t>
      </w:r>
      <w:r w:rsidRPr="00DE7D38">
        <w:rPr>
          <w:rFonts w:ascii="Times New Roman" w:eastAsia="Times New Roman" w:hAnsi="Times New Roman" w:cs="Times New Roman"/>
          <w:sz w:val="28"/>
          <w:szCs w:val="28"/>
          <w:lang w:eastAsia="ru-RU"/>
        </w:rPr>
        <w:t>ӣ</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му</w:t>
      </w:r>
      <w:r w:rsidRPr="00DE7D38">
        <w:rPr>
          <w:rFonts w:ascii="Times New Roman" w:eastAsia="Times New Roman" w:hAnsi="Times New Roman" w:cs="Times New Roman"/>
          <w:sz w:val="28"/>
          <w:szCs w:val="28"/>
          <w:lang w:eastAsia="ru-RU"/>
        </w:rPr>
        <w:t>қ</w:t>
      </w:r>
      <w:r w:rsidRPr="00DE7D38">
        <w:rPr>
          <w:rFonts w:ascii="Times New Roman Tj" w:eastAsia="Times New Roman" w:hAnsi="Times New Roman Tj" w:cs="Times New Roman Tj"/>
          <w:sz w:val="28"/>
          <w:szCs w:val="28"/>
          <w:lang w:eastAsia="ru-RU"/>
        </w:rPr>
        <w:t>оиса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карда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шаванд</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ангоми</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исоб</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кардани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Индекси</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қ</w:t>
      </w:r>
      <w:r w:rsidRPr="00DE7D38">
        <w:rPr>
          <w:rFonts w:ascii="Times New Roman Tj" w:eastAsia="Times New Roman" w:hAnsi="Times New Roman Tj" w:cs="Times New Roman Tj"/>
          <w:sz w:val="28"/>
          <w:szCs w:val="28"/>
          <w:lang w:eastAsia="ru-RU"/>
        </w:rPr>
        <w:t>аноатмандии</w:t>
      </w:r>
      <w:r w:rsidRPr="000921EB">
        <w:rPr>
          <w:rFonts w:ascii="Times New Roman Tj" w:eastAsia="Times New Roman" w:hAnsi="Times New Roman Tj" w:cs="Times New Roman Tj"/>
          <w:sz w:val="28"/>
          <w:szCs w:val="28"/>
          <w:lang w:eastAsia="ru-RU"/>
        </w:rPr>
        <w:t xml:space="preserve"> </w:t>
      </w:r>
      <w:r>
        <w:rPr>
          <w:rFonts w:ascii="Times New Roman Tj" w:eastAsia="Times New Roman" w:hAnsi="Times New Roman Tj" w:cs="Times New Roman Tj"/>
          <w:sz w:val="28"/>
          <w:szCs w:val="28"/>
          <w:lang w:val="tg-Cyrl-TJ" w:eastAsia="ru-RU"/>
        </w:rPr>
        <w:t>истифодабарандагон</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пеш</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аз</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ама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зарур</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буд</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а</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амияти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нисб</w:t>
      </w:r>
      <w:r w:rsidRPr="00DE7D38">
        <w:rPr>
          <w:rFonts w:ascii="Times New Roman" w:eastAsia="Times New Roman" w:hAnsi="Times New Roman" w:cs="Times New Roman"/>
          <w:sz w:val="28"/>
          <w:szCs w:val="28"/>
          <w:lang w:eastAsia="ru-RU"/>
        </w:rPr>
        <w:t>ӣ</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ки</w:t>
      </w:r>
      <w:r w:rsidRPr="000921EB">
        <w:rPr>
          <w:rFonts w:ascii="Times New Roman Tj" w:eastAsia="Times New Roman" w:hAnsi="Times New Roman Tj" w:cs="Times New Roman Tj"/>
          <w:sz w:val="28"/>
          <w:szCs w:val="28"/>
          <w:lang w:eastAsia="ru-RU"/>
        </w:rPr>
        <w:t xml:space="preserve"> </w:t>
      </w:r>
      <w:r>
        <w:rPr>
          <w:rFonts w:ascii="Times New Roman Tj" w:eastAsia="Times New Roman" w:hAnsi="Times New Roman Tj" w:cs="Times New Roman Tj"/>
          <w:sz w:val="28"/>
          <w:szCs w:val="28"/>
          <w:lang w:val="tg-Cyrl-TJ" w:eastAsia="ru-RU"/>
        </w:rPr>
        <w:t>истифодабарандагон</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ба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пан</w:t>
      </w:r>
      <w:r w:rsidRPr="00DE7D38">
        <w:rPr>
          <w:rFonts w:ascii="Times New Roman" w:eastAsia="Times New Roman" w:hAnsi="Times New Roman" w:cs="Times New Roman"/>
          <w:sz w:val="28"/>
          <w:szCs w:val="28"/>
          <w:lang w:eastAsia="ru-RU"/>
        </w:rPr>
        <w:t>ҷ</w:t>
      </w:r>
      <w:r w:rsidRPr="000921EB">
        <w:rPr>
          <w:rFonts w:ascii="Times New Roman Tj" w:eastAsia="Times New Roman" w:hAnsi="Times New Roman Tj" w:cs="Times New Roman Tj"/>
          <w:sz w:val="28"/>
          <w:szCs w:val="28"/>
          <w:lang w:eastAsia="ru-RU"/>
        </w:rPr>
        <w:t xml:space="preserve"> </w:t>
      </w:r>
      <w:r>
        <w:rPr>
          <w:rFonts w:ascii="Times New Roman Tj" w:eastAsia="Times New Roman" w:hAnsi="Times New Roman Tj" w:cs="Times New Roman Tj"/>
          <w:sz w:val="28"/>
          <w:szCs w:val="28"/>
          <w:lang w:val="tg-Cyrl-TJ" w:eastAsia="ru-RU"/>
        </w:rPr>
        <w:t>хусусият</w:t>
      </w:r>
      <w:r w:rsidRPr="000921EB">
        <w:rPr>
          <w:rFonts w:ascii="Times New Roman Tj" w:eastAsia="Times New Roman" w:hAnsi="Times New Roman Tj" w:cs="Times New Roman Tj"/>
          <w:sz w:val="28"/>
          <w:szCs w:val="28"/>
          <w:lang w:eastAsia="ru-RU"/>
        </w:rPr>
        <w:t xml:space="preserve"> </w:t>
      </w:r>
      <w:r>
        <w:rPr>
          <w:rFonts w:ascii="Times New Roman" w:eastAsia="Times New Roman" w:hAnsi="Times New Roman" w:cs="Times New Roman"/>
          <w:sz w:val="28"/>
          <w:szCs w:val="28"/>
          <w:lang w:val="tg-Cyrl-TJ" w:eastAsia="ru-RU"/>
        </w:rPr>
        <w:t>ҷавоб гардонида буданд</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ки</w:t>
      </w:r>
      <w:r w:rsidRPr="000921EB">
        <w:rPr>
          <w:rFonts w:ascii="Times New Roman Tj" w:eastAsia="Times New Roman" w:hAnsi="Times New Roman Tj" w:cs="Times New Roman Tj"/>
          <w:sz w:val="28"/>
          <w:szCs w:val="28"/>
          <w:lang w:eastAsia="ru-RU"/>
        </w:rPr>
        <w:t xml:space="preserve"> </w:t>
      </w:r>
      <w:r w:rsidR="0099472A">
        <w:rPr>
          <w:rFonts w:ascii="Times New Roman Tj" w:eastAsia="Times New Roman" w:hAnsi="Times New Roman Tj" w:cs="Times New Roman Tj"/>
          <w:sz w:val="28"/>
          <w:szCs w:val="28"/>
          <w:lang w:val="tg-Cyrl-TJ" w:eastAsia="ru-RU"/>
        </w:rPr>
        <w:t xml:space="preserve">он </w:t>
      </w:r>
      <w:r w:rsidRPr="00DE7D38">
        <w:rPr>
          <w:rFonts w:ascii="Times New Roman Tj" w:eastAsia="Times New Roman" w:hAnsi="Times New Roman Tj" w:cs="Times New Roman Tj"/>
          <w:sz w:val="28"/>
          <w:szCs w:val="28"/>
          <w:lang w:eastAsia="ru-RU"/>
        </w:rPr>
        <w:t>дар</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саволи</w:t>
      </w:r>
      <w:r w:rsidRPr="000921EB">
        <w:rPr>
          <w:rFonts w:ascii="Times New Roman Tj" w:eastAsia="Times New Roman" w:hAnsi="Times New Roman Tj" w:cs="Times New Roman Tj"/>
          <w:sz w:val="28"/>
          <w:szCs w:val="28"/>
          <w:lang w:eastAsia="ru-RU"/>
        </w:rPr>
        <w:t xml:space="preserve"> 9 </w:t>
      </w:r>
      <w:r w:rsidRPr="00DE7D38">
        <w:rPr>
          <w:rFonts w:ascii="Times New Roman Tj" w:eastAsia="Times New Roman" w:hAnsi="Times New Roman Tj" w:cs="Times New Roman Tj"/>
          <w:sz w:val="28"/>
          <w:szCs w:val="28"/>
          <w:lang w:eastAsia="ru-RU"/>
        </w:rPr>
        <w:t>нишон</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дода</w:t>
      </w:r>
      <w:r w:rsidRPr="000921EB">
        <w:rPr>
          <w:rFonts w:ascii="Times New Roman Tj" w:eastAsia="Times New Roman" w:hAnsi="Times New Roman Tj" w:cs="Times New Roman Tj"/>
          <w:sz w:val="28"/>
          <w:szCs w:val="28"/>
          <w:lang w:eastAsia="ru-RU"/>
        </w:rPr>
        <w:t xml:space="preserve"> </w:t>
      </w:r>
      <w:r w:rsidR="0099472A">
        <w:rPr>
          <w:rFonts w:ascii="Times New Roman Tj" w:eastAsia="Times New Roman" w:hAnsi="Times New Roman Tj" w:cs="Times New Roman Tj"/>
          <w:sz w:val="28"/>
          <w:szCs w:val="28"/>
          <w:lang w:val="tg-Cyrl-TJ" w:eastAsia="ru-RU"/>
        </w:rPr>
        <w:t>шудааст</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Аз</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пурсидашудагон</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хо</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иш</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карда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шуд</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ин</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пан</w:t>
      </w:r>
      <w:r w:rsidRPr="00DE7D38">
        <w:rPr>
          <w:rFonts w:ascii="Times New Roman" w:eastAsia="Times New Roman" w:hAnsi="Times New Roman" w:cs="Times New Roman"/>
          <w:sz w:val="28"/>
          <w:szCs w:val="28"/>
          <w:lang w:eastAsia="ru-RU"/>
        </w:rPr>
        <w:t>ҷ</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параметрро</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аз</w:t>
      </w:r>
      <w:r w:rsidRPr="000921EB">
        <w:rPr>
          <w:rFonts w:ascii="Times New Roman Tj" w:eastAsia="Times New Roman" w:hAnsi="Times New Roman Tj" w:cs="Times New Roman Tj"/>
          <w:sz w:val="28"/>
          <w:szCs w:val="28"/>
          <w:lang w:eastAsia="ru-RU"/>
        </w:rPr>
        <w:t xml:space="preserve"> </w:t>
      </w:r>
      <w:proofErr w:type="gramStart"/>
      <w:r w:rsidRPr="00DE7D38">
        <w:rPr>
          <w:rFonts w:ascii="Times New Roman Tj" w:eastAsia="Times New Roman" w:hAnsi="Times New Roman Tj" w:cs="Times New Roman Tj"/>
          <w:sz w:val="28"/>
          <w:szCs w:val="28"/>
          <w:lang w:eastAsia="ru-RU"/>
        </w:rPr>
        <w:t>р</w:t>
      </w:r>
      <w:proofErr w:type="gramEnd"/>
      <w:r w:rsidRPr="00DE7D38">
        <w:rPr>
          <w:rFonts w:ascii="Times New Roman" w:eastAsia="Times New Roman" w:hAnsi="Times New Roman" w:cs="Times New Roman"/>
          <w:sz w:val="28"/>
          <w:szCs w:val="28"/>
          <w:lang w:eastAsia="ru-RU"/>
        </w:rPr>
        <w:t>ӯ</w:t>
      </w:r>
      <w:r w:rsidRPr="00DE7D38">
        <w:rPr>
          <w:rFonts w:ascii="Times New Roman Tj" w:eastAsia="Times New Roman" w:hAnsi="Times New Roman Tj" w:cs="Times New Roman Tj"/>
          <w:sz w:val="28"/>
          <w:szCs w:val="28"/>
          <w:lang w:eastAsia="ru-RU"/>
        </w:rPr>
        <w:t>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а</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амияти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нисб</w:t>
      </w:r>
      <w:r w:rsidRPr="00DE7D38">
        <w:rPr>
          <w:rFonts w:ascii="Times New Roman" w:eastAsia="Times New Roman" w:hAnsi="Times New Roman" w:cs="Times New Roman"/>
          <w:sz w:val="28"/>
          <w:szCs w:val="28"/>
          <w:lang w:eastAsia="ru-RU"/>
        </w:rPr>
        <w:t>ӣ</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ба</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о</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ди</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анд</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ба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параметри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кама</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амияттарин</w:t>
      </w:r>
      <w:r w:rsidRPr="000921EB">
        <w:rPr>
          <w:rFonts w:ascii="Times New Roman Tj" w:eastAsia="Times New Roman" w:hAnsi="Times New Roman Tj" w:cs="Times New Roman Tj"/>
          <w:sz w:val="28"/>
          <w:szCs w:val="28"/>
          <w:lang w:eastAsia="ru-RU"/>
        </w:rPr>
        <w:t xml:space="preserve"> 1 </w:t>
      </w:r>
      <w:r w:rsidRPr="00DE7D38">
        <w:rPr>
          <w:rFonts w:ascii="Times New Roman Tj" w:eastAsia="Times New Roman" w:hAnsi="Times New Roman Tj" w:cs="Times New Roman Tj"/>
          <w:sz w:val="28"/>
          <w:szCs w:val="28"/>
          <w:lang w:eastAsia="ru-RU"/>
        </w:rPr>
        <w:t>ва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ба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му</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имтарин</w:t>
      </w:r>
      <w:r w:rsidRPr="000921EB">
        <w:rPr>
          <w:rFonts w:ascii="Times New Roman Tj" w:eastAsia="Times New Roman" w:hAnsi="Times New Roman Tj" w:cs="Times New Roman Tj"/>
          <w:sz w:val="28"/>
          <w:szCs w:val="28"/>
          <w:lang w:eastAsia="ru-RU"/>
        </w:rPr>
        <w:t xml:space="preserve"> 5 </w:t>
      </w:r>
      <w:r w:rsidRPr="00DE7D38">
        <w:rPr>
          <w:rFonts w:ascii="Times New Roman Tj" w:eastAsia="Times New Roman" w:hAnsi="Times New Roman Tj" w:cs="Times New Roman Tj"/>
          <w:sz w:val="28"/>
          <w:szCs w:val="28"/>
          <w:lang w:eastAsia="ru-RU"/>
        </w:rPr>
        <w:t>хол</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ди</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анд</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Шумораи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пурсидашудагоне</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ки</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ар</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як</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аз</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ин</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пан</w:t>
      </w:r>
      <w:r w:rsidRPr="00DE7D38">
        <w:rPr>
          <w:rFonts w:ascii="Times New Roman" w:eastAsia="Times New Roman" w:hAnsi="Times New Roman" w:cs="Times New Roman"/>
          <w:sz w:val="28"/>
          <w:szCs w:val="28"/>
          <w:lang w:eastAsia="ru-RU"/>
        </w:rPr>
        <w:t>ҷ</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параметрро</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арзёб</w:t>
      </w:r>
      <w:r w:rsidRPr="00DE7D38">
        <w:rPr>
          <w:rFonts w:ascii="Times New Roman" w:eastAsia="Times New Roman" w:hAnsi="Times New Roman" w:cs="Times New Roman"/>
          <w:sz w:val="28"/>
          <w:szCs w:val="28"/>
          <w:lang w:eastAsia="ru-RU"/>
        </w:rPr>
        <w:t>ӣ</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карданд</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исоб</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карда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шуд</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ва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хол</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о</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ҷ</w:t>
      </w:r>
      <w:r w:rsidRPr="00DE7D38">
        <w:rPr>
          <w:rFonts w:ascii="Times New Roman Tj" w:eastAsia="Times New Roman" w:hAnsi="Times New Roman Tj" w:cs="Times New Roman Tj"/>
          <w:sz w:val="28"/>
          <w:szCs w:val="28"/>
          <w:lang w:eastAsia="ru-RU"/>
        </w:rPr>
        <w:t>амъбаст</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гардиданд</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ҷ</w:t>
      </w:r>
      <w:r w:rsidRPr="00DE7D38">
        <w:rPr>
          <w:rFonts w:ascii="Times New Roman Tj" w:eastAsia="Times New Roman" w:hAnsi="Times New Roman Tj" w:cs="Times New Roman Tj"/>
          <w:sz w:val="28"/>
          <w:szCs w:val="28"/>
          <w:lang w:eastAsia="ru-RU"/>
        </w:rPr>
        <w:t>адвали</w:t>
      </w:r>
      <w:r w:rsidRPr="000921EB">
        <w:rPr>
          <w:rFonts w:ascii="Times New Roman Tj" w:eastAsia="Times New Roman" w:hAnsi="Times New Roman Tj" w:cs="Times New Roman Tj"/>
          <w:sz w:val="28"/>
          <w:szCs w:val="28"/>
          <w:lang w:eastAsia="ru-RU"/>
        </w:rPr>
        <w:t xml:space="preserve"> 5). </w:t>
      </w:r>
      <w:r w:rsidRPr="00DE7D38">
        <w:rPr>
          <w:rFonts w:ascii="Times New Roman Tj" w:eastAsia="Times New Roman" w:hAnsi="Times New Roman Tj" w:cs="Times New Roman Tj"/>
          <w:sz w:val="28"/>
          <w:szCs w:val="28"/>
          <w:lang w:eastAsia="ru-RU"/>
        </w:rPr>
        <w:t>Пас</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аз</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он</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барои</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ар</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як</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параметри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сифат</w:t>
      </w:r>
      <w:r w:rsidRPr="00DE7D38">
        <w:rPr>
          <w:rFonts w:ascii="Times New Roman" w:eastAsia="Times New Roman" w:hAnsi="Times New Roman" w:cs="Times New Roman"/>
          <w:sz w:val="28"/>
          <w:szCs w:val="28"/>
          <w:lang w:eastAsia="ru-RU"/>
        </w:rPr>
        <w:t>ӣ</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хол</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ои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миёна</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исоб</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карда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шуд</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Ин</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хол</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ои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миёна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вазнеро</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ифода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мекунанд</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корбарон</w:t>
      </w:r>
      <w:r w:rsidRPr="000921EB">
        <w:rPr>
          <w:rFonts w:ascii="Times New Roman Tj" w:eastAsia="Times New Roman" w:hAnsi="Times New Roman Tj" w:cs="Times New Roman Tj"/>
          <w:sz w:val="28"/>
          <w:szCs w:val="28"/>
          <w:lang w:eastAsia="ru-RU"/>
        </w:rPr>
        <w:t xml:space="preserve"> </w:t>
      </w:r>
      <w:proofErr w:type="gramStart"/>
      <w:r w:rsidRPr="00DE7D38">
        <w:rPr>
          <w:rFonts w:ascii="Times New Roman Tj" w:eastAsia="Times New Roman" w:hAnsi="Times New Roman Tj" w:cs="Times New Roman Tj"/>
          <w:sz w:val="28"/>
          <w:szCs w:val="28"/>
          <w:lang w:eastAsia="ru-RU"/>
        </w:rPr>
        <w:t>ба</w:t>
      </w:r>
      <w:proofErr w:type="gramEnd"/>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ар</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як</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параметри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сифат</w:t>
      </w:r>
      <w:r w:rsidRPr="00DE7D38">
        <w:rPr>
          <w:rFonts w:ascii="Times New Roman" w:eastAsia="Times New Roman" w:hAnsi="Times New Roman" w:cs="Times New Roman"/>
          <w:sz w:val="28"/>
          <w:szCs w:val="28"/>
          <w:lang w:eastAsia="ru-RU"/>
        </w:rPr>
        <w:t>ӣ</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нисбат</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ба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дигар</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чор</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меъёри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сифат</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меди</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анд</w:t>
      </w:r>
      <w:r w:rsidRPr="000921EB">
        <w:rPr>
          <w:rFonts w:ascii="Times New Roman Tj" w:eastAsia="Times New Roman" w:hAnsi="Times New Roman Tj" w:cs="Times New Roman Tj"/>
          <w:sz w:val="28"/>
          <w:szCs w:val="28"/>
          <w:lang w:eastAsia="ru-RU"/>
        </w:rPr>
        <w:t>.</w:t>
      </w:r>
    </w:p>
    <w:p w:rsidR="00DE7D38" w:rsidRPr="000921EB" w:rsidRDefault="00DE7D38" w:rsidP="00DE7D38">
      <w:pPr>
        <w:spacing w:after="100" w:afterAutospacing="1" w:line="360" w:lineRule="auto"/>
        <w:jc w:val="both"/>
        <w:rPr>
          <w:rFonts w:ascii="Times New Roman Tj" w:eastAsia="Times New Roman" w:hAnsi="Times New Roman Tj" w:cs="Times New Roman Tj"/>
          <w:sz w:val="28"/>
          <w:szCs w:val="28"/>
          <w:lang w:eastAsia="ru-RU"/>
        </w:rPr>
      </w:pPr>
      <w:r w:rsidRPr="000921EB">
        <w:rPr>
          <w:rFonts w:eastAsia="Times New Roman" w:cs="Times New Roman Tj"/>
          <w:sz w:val="28"/>
          <w:szCs w:val="28"/>
          <w:lang w:eastAsia="ru-RU"/>
        </w:rPr>
        <w:tab/>
      </w:r>
      <w:r w:rsidRPr="00DE7D38">
        <w:rPr>
          <w:rFonts w:ascii="Times New Roman Tj" w:eastAsia="Times New Roman" w:hAnsi="Times New Roman Tj" w:cs="Times New Roman Tj"/>
          <w:sz w:val="28"/>
          <w:szCs w:val="28"/>
          <w:lang w:eastAsia="ru-RU"/>
        </w:rPr>
        <w:t>Тиб</w:t>
      </w:r>
      <w:r w:rsidRPr="00DE7D38">
        <w:rPr>
          <w:rFonts w:ascii="Times New Roman" w:eastAsia="Times New Roman" w:hAnsi="Times New Roman" w:cs="Times New Roman"/>
          <w:sz w:val="28"/>
          <w:szCs w:val="28"/>
          <w:lang w:eastAsia="ru-RU"/>
        </w:rPr>
        <w:t>қ</w:t>
      </w:r>
      <w:r w:rsidRPr="00DE7D38">
        <w:rPr>
          <w:rFonts w:ascii="Times New Roman Tj" w:eastAsia="Times New Roman" w:hAnsi="Times New Roman Tj" w:cs="Times New Roman Tj"/>
          <w:sz w:val="28"/>
          <w:szCs w:val="28"/>
          <w:lang w:eastAsia="ru-RU"/>
        </w:rPr>
        <w:t>и</w:t>
      </w:r>
      <w:r w:rsidRPr="000921EB">
        <w:rPr>
          <w:rFonts w:ascii="Times New Roman Tj" w:eastAsia="Times New Roman" w:hAnsi="Times New Roman Tj" w:cs="Times New Roman Tj"/>
          <w:sz w:val="28"/>
          <w:szCs w:val="28"/>
          <w:lang w:eastAsia="ru-RU"/>
        </w:rPr>
        <w:t xml:space="preserve"> </w:t>
      </w:r>
      <w:proofErr w:type="gramStart"/>
      <w:r w:rsidRPr="00DE7D38">
        <w:rPr>
          <w:rFonts w:ascii="Times New Roman Tj" w:eastAsia="Times New Roman" w:hAnsi="Times New Roman Tj" w:cs="Times New Roman Tj"/>
          <w:sz w:val="28"/>
          <w:szCs w:val="28"/>
          <w:lang w:eastAsia="ru-RU"/>
        </w:rPr>
        <w:t>нати</w:t>
      </w:r>
      <w:proofErr w:type="gramEnd"/>
      <w:r w:rsidRPr="00DE7D38">
        <w:rPr>
          <w:rFonts w:ascii="Times New Roman" w:eastAsia="Times New Roman" w:hAnsi="Times New Roman" w:cs="Times New Roman"/>
          <w:sz w:val="28"/>
          <w:szCs w:val="28"/>
          <w:lang w:eastAsia="ru-RU"/>
        </w:rPr>
        <w:t>ҷ</w:t>
      </w:r>
      <w:r w:rsidRPr="00DE7D38">
        <w:rPr>
          <w:rFonts w:ascii="Times New Roman Tj" w:eastAsia="Times New Roman" w:hAnsi="Times New Roman Tj" w:cs="Times New Roman Tj"/>
          <w:sz w:val="28"/>
          <w:szCs w:val="28"/>
          <w:lang w:eastAsia="ru-RU"/>
        </w:rPr>
        <w:t>а</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ои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дар</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ҷ</w:t>
      </w:r>
      <w:r w:rsidRPr="00DE7D38">
        <w:rPr>
          <w:rFonts w:ascii="Times New Roman Tj" w:eastAsia="Times New Roman" w:hAnsi="Times New Roman Tj" w:cs="Times New Roman Tj"/>
          <w:sz w:val="28"/>
          <w:szCs w:val="28"/>
          <w:lang w:eastAsia="ru-RU"/>
        </w:rPr>
        <w:t>адвали</w:t>
      </w:r>
      <w:r w:rsidRPr="000921EB">
        <w:rPr>
          <w:rFonts w:ascii="Times New Roman Tj" w:eastAsia="Times New Roman" w:hAnsi="Times New Roman Tj" w:cs="Times New Roman Tj"/>
          <w:sz w:val="28"/>
          <w:szCs w:val="28"/>
          <w:lang w:eastAsia="ru-RU"/>
        </w:rPr>
        <w:t xml:space="preserve"> 6 </w:t>
      </w:r>
      <w:r w:rsidRPr="00DE7D38">
        <w:rPr>
          <w:rFonts w:ascii="Times New Roman Tj" w:eastAsia="Times New Roman" w:hAnsi="Times New Roman Tj" w:cs="Times New Roman Tj"/>
          <w:sz w:val="28"/>
          <w:szCs w:val="28"/>
          <w:lang w:eastAsia="ru-RU"/>
        </w:rPr>
        <w:t>овардашуда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индекси</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қ</w:t>
      </w:r>
      <w:r w:rsidRPr="00DE7D38">
        <w:rPr>
          <w:rFonts w:ascii="Times New Roman Tj" w:eastAsia="Times New Roman" w:hAnsi="Times New Roman Tj" w:cs="Times New Roman Tj"/>
          <w:sz w:val="28"/>
          <w:szCs w:val="28"/>
          <w:lang w:eastAsia="ru-RU"/>
        </w:rPr>
        <w:t>аноатмандии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муштариён</w:t>
      </w:r>
      <w:r w:rsidRPr="000921EB">
        <w:rPr>
          <w:rFonts w:ascii="Times New Roman Tj" w:eastAsia="Times New Roman" w:hAnsi="Times New Roman Tj" w:cs="Times New Roman Tj"/>
          <w:sz w:val="28"/>
          <w:szCs w:val="28"/>
          <w:lang w:eastAsia="ru-RU"/>
        </w:rPr>
        <w:t xml:space="preserve"> (</w:t>
      </w:r>
      <w:r w:rsidRPr="00284609">
        <w:rPr>
          <w:rFonts w:ascii="Times New Roman Tj" w:eastAsia="Times New Roman" w:hAnsi="Times New Roman Tj" w:cs="Times New Roman Tj"/>
          <w:sz w:val="28"/>
          <w:szCs w:val="28"/>
          <w:lang w:val="en-US" w:eastAsia="ru-RU"/>
        </w:rPr>
        <w:t>CSI</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дар</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ин</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пурсиш</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ба</w:t>
      </w:r>
      <w:r w:rsidRPr="000921EB">
        <w:rPr>
          <w:rFonts w:ascii="Times New Roman Tj" w:eastAsia="Times New Roman" w:hAnsi="Times New Roman Tj" w:cs="Times New Roman Tj"/>
          <w:sz w:val="28"/>
          <w:szCs w:val="28"/>
          <w:lang w:eastAsia="ru-RU"/>
        </w:rPr>
        <w:t xml:space="preserve"> 4.1 </w:t>
      </w:r>
      <w:r w:rsidRPr="00DE7D38">
        <w:rPr>
          <w:rFonts w:ascii="Times New Roman Tj" w:eastAsia="Times New Roman" w:hAnsi="Times New Roman Tj" w:cs="Times New Roman Tj"/>
          <w:sz w:val="28"/>
          <w:szCs w:val="28"/>
          <w:lang w:eastAsia="ru-RU"/>
        </w:rPr>
        <w:t>расид</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сат</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умумии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баланди</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қ</w:t>
      </w:r>
      <w:r w:rsidRPr="00DE7D38">
        <w:rPr>
          <w:rFonts w:ascii="Times New Roman Tj" w:eastAsia="Times New Roman" w:hAnsi="Times New Roman Tj" w:cs="Times New Roman Tj"/>
          <w:sz w:val="28"/>
          <w:szCs w:val="28"/>
          <w:lang w:eastAsia="ru-RU"/>
        </w:rPr>
        <w:t>аноатмандии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корбаронро</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нишон</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меди</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ад</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Ин</w:t>
      </w:r>
      <w:r w:rsidRPr="000921EB">
        <w:rPr>
          <w:rFonts w:ascii="Times New Roman Tj" w:eastAsia="Times New Roman" w:hAnsi="Times New Roman Tj" w:cs="Times New Roman Tj"/>
          <w:sz w:val="28"/>
          <w:szCs w:val="28"/>
          <w:lang w:eastAsia="ru-RU"/>
        </w:rPr>
        <w:t xml:space="preserve"> </w:t>
      </w:r>
      <w:proofErr w:type="gramStart"/>
      <w:r w:rsidRPr="00DE7D38">
        <w:rPr>
          <w:rFonts w:ascii="Times New Roman Tj" w:eastAsia="Times New Roman" w:hAnsi="Times New Roman Tj" w:cs="Times New Roman Tj"/>
          <w:sz w:val="28"/>
          <w:szCs w:val="28"/>
          <w:lang w:eastAsia="ru-RU"/>
        </w:rPr>
        <w:t>нати</w:t>
      </w:r>
      <w:proofErr w:type="gramEnd"/>
      <w:r w:rsidRPr="00DE7D38">
        <w:rPr>
          <w:rFonts w:ascii="Times New Roman" w:eastAsia="Times New Roman" w:hAnsi="Times New Roman" w:cs="Times New Roman"/>
          <w:sz w:val="28"/>
          <w:szCs w:val="28"/>
          <w:lang w:eastAsia="ru-RU"/>
        </w:rPr>
        <w:t>ҷ</w:t>
      </w:r>
      <w:r w:rsidRPr="00DE7D38">
        <w:rPr>
          <w:rFonts w:ascii="Times New Roman Tj" w:eastAsia="Times New Roman" w:hAnsi="Times New Roman Tj" w:cs="Times New Roman Tj"/>
          <w:sz w:val="28"/>
          <w:szCs w:val="28"/>
          <w:lang w:eastAsia="ru-RU"/>
        </w:rPr>
        <w:t>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нишон</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меди</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ад</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дар</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ма</w:t>
      </w:r>
      <w:r w:rsidRPr="00DE7D38">
        <w:rPr>
          <w:rFonts w:ascii="Times New Roman" w:eastAsia="Times New Roman" w:hAnsi="Times New Roman" w:cs="Times New Roman"/>
          <w:sz w:val="28"/>
          <w:szCs w:val="28"/>
          <w:lang w:eastAsia="ru-RU"/>
        </w:rPr>
        <w:t>ҷ</w:t>
      </w:r>
      <w:r w:rsidRPr="00DE7D38">
        <w:rPr>
          <w:rFonts w:ascii="Times New Roman Tj" w:eastAsia="Times New Roman" w:hAnsi="Times New Roman Tj" w:cs="Times New Roman Tj"/>
          <w:sz w:val="28"/>
          <w:szCs w:val="28"/>
          <w:lang w:eastAsia="ru-RU"/>
        </w:rPr>
        <w:t>м</w:t>
      </w:r>
      <w:r w:rsidRPr="00DE7D38">
        <w:rPr>
          <w:rFonts w:ascii="Times New Roman" w:eastAsia="Times New Roman" w:hAnsi="Times New Roman" w:cs="Times New Roman"/>
          <w:sz w:val="28"/>
          <w:szCs w:val="28"/>
          <w:lang w:eastAsia="ru-RU"/>
        </w:rPr>
        <w:t>ӯ</w:t>
      </w:r>
      <w:r w:rsidRPr="00DE7D38">
        <w:rPr>
          <w:rFonts w:ascii="Times New Roman Tj" w:eastAsia="Times New Roman" w:hAnsi="Times New Roman Tj" w:cs="Times New Roman Tj"/>
          <w:sz w:val="28"/>
          <w:szCs w:val="28"/>
          <w:lang w:eastAsia="ru-RU"/>
        </w:rPr>
        <w:t>ъ</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пурсидашудагон</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сифату</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мувофи</w:t>
      </w:r>
      <w:r w:rsidRPr="00DE7D38">
        <w:rPr>
          <w:rFonts w:ascii="Times New Roman" w:eastAsia="Times New Roman" w:hAnsi="Times New Roman" w:cs="Times New Roman"/>
          <w:sz w:val="28"/>
          <w:szCs w:val="28"/>
          <w:lang w:eastAsia="ru-RU"/>
        </w:rPr>
        <w:t>қ</w:t>
      </w:r>
      <w:r w:rsidRPr="00DE7D38">
        <w:rPr>
          <w:rFonts w:ascii="Times New Roman Tj" w:eastAsia="Times New Roman" w:hAnsi="Times New Roman Tj" w:cs="Times New Roman Tj"/>
          <w:sz w:val="28"/>
          <w:szCs w:val="28"/>
          <w:lang w:eastAsia="ru-RU"/>
        </w:rPr>
        <w:t>ати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иттилооти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омории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пешни</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одшударо</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мусбат</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арзёб</w:t>
      </w:r>
      <w:r w:rsidRPr="00DE7D38">
        <w:rPr>
          <w:rFonts w:ascii="Times New Roman" w:eastAsia="Times New Roman" w:hAnsi="Times New Roman" w:cs="Times New Roman"/>
          <w:sz w:val="28"/>
          <w:szCs w:val="28"/>
          <w:lang w:eastAsia="ru-RU"/>
        </w:rPr>
        <w:t>ӣ</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кардаанд</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Арзиши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индекси</w:t>
      </w:r>
      <w:r w:rsidRPr="000921EB">
        <w:rPr>
          <w:rFonts w:ascii="Times New Roman Tj" w:eastAsia="Times New Roman" w:hAnsi="Times New Roman Tj" w:cs="Times New Roman Tj"/>
          <w:sz w:val="28"/>
          <w:szCs w:val="28"/>
          <w:lang w:eastAsia="ru-RU"/>
        </w:rPr>
        <w:t xml:space="preserve"> </w:t>
      </w:r>
      <w:r w:rsidRPr="00284609">
        <w:rPr>
          <w:rFonts w:ascii="Times New Roman Tj" w:eastAsia="Times New Roman" w:hAnsi="Times New Roman Tj" w:cs="Times New Roman Tj"/>
          <w:sz w:val="28"/>
          <w:szCs w:val="28"/>
          <w:lang w:val="en-US" w:eastAsia="ru-RU"/>
        </w:rPr>
        <w:t>CSI</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нишонди</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андаи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фаъолияти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хуб</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дар</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амаи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параметр</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ои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арзёбишуда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мебошад</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ва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корбарон</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сат</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нисбатан</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баланди</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эътимод</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ва</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қ</w:t>
      </w:r>
      <w:r w:rsidRPr="00DE7D38">
        <w:rPr>
          <w:rFonts w:ascii="Times New Roman Tj" w:eastAsia="Times New Roman" w:hAnsi="Times New Roman Tj" w:cs="Times New Roman Tj"/>
          <w:sz w:val="28"/>
          <w:szCs w:val="28"/>
          <w:lang w:eastAsia="ru-RU"/>
        </w:rPr>
        <w:t>аноатмандиро</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дар</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му</w:t>
      </w:r>
      <w:r w:rsidRPr="00DE7D38">
        <w:rPr>
          <w:rFonts w:ascii="Times New Roman" w:eastAsia="Times New Roman" w:hAnsi="Times New Roman" w:cs="Times New Roman"/>
          <w:sz w:val="28"/>
          <w:szCs w:val="28"/>
          <w:lang w:eastAsia="ru-RU"/>
        </w:rPr>
        <w:t>қ</w:t>
      </w:r>
      <w:r w:rsidRPr="00DE7D38">
        <w:rPr>
          <w:rFonts w:ascii="Times New Roman Tj" w:eastAsia="Times New Roman" w:hAnsi="Times New Roman Tj" w:cs="Times New Roman Tj"/>
          <w:sz w:val="28"/>
          <w:szCs w:val="28"/>
          <w:lang w:eastAsia="ru-RU"/>
        </w:rPr>
        <w:t>оиса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бо</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ченак</w:t>
      </w:r>
      <w:r w:rsidRPr="00DE7D38">
        <w:rPr>
          <w:rFonts w:ascii="Times New Roman" w:eastAsia="Times New Roman" w:hAnsi="Times New Roman" w:cs="Times New Roman"/>
          <w:sz w:val="28"/>
          <w:szCs w:val="28"/>
          <w:lang w:eastAsia="ru-RU"/>
        </w:rPr>
        <w:t>ҳ</w:t>
      </w:r>
      <w:r w:rsidRPr="00DE7D38">
        <w:rPr>
          <w:rFonts w:ascii="Times New Roman Tj" w:eastAsia="Times New Roman" w:hAnsi="Times New Roman Tj" w:cs="Times New Roman Tj"/>
          <w:sz w:val="28"/>
          <w:szCs w:val="28"/>
          <w:lang w:eastAsia="ru-RU"/>
        </w:rPr>
        <w:t>ои</w:t>
      </w:r>
      <w:r w:rsidRPr="000921EB">
        <w:rPr>
          <w:rFonts w:ascii="Times New Roman Tj" w:eastAsia="Times New Roman" w:hAnsi="Times New Roman Tj" w:cs="Times New Roman Tj"/>
          <w:sz w:val="28"/>
          <w:szCs w:val="28"/>
          <w:lang w:eastAsia="ru-RU"/>
        </w:rPr>
        <w:t xml:space="preserve"> </w:t>
      </w:r>
      <w:r w:rsidRPr="00DE7D38">
        <w:rPr>
          <w:rFonts w:ascii="Times New Roman" w:eastAsia="Times New Roman" w:hAnsi="Times New Roman" w:cs="Times New Roman"/>
          <w:sz w:val="28"/>
          <w:szCs w:val="28"/>
          <w:lang w:eastAsia="ru-RU"/>
        </w:rPr>
        <w:t>қ</w:t>
      </w:r>
      <w:r w:rsidRPr="00DE7D38">
        <w:rPr>
          <w:rFonts w:ascii="Times New Roman Tj" w:eastAsia="Times New Roman" w:hAnsi="Times New Roman Tj" w:cs="Times New Roman Tj"/>
          <w:sz w:val="28"/>
          <w:szCs w:val="28"/>
          <w:lang w:eastAsia="ru-RU"/>
        </w:rPr>
        <w:t>абл</w:t>
      </w:r>
      <w:r w:rsidRPr="00DE7D38">
        <w:rPr>
          <w:rFonts w:ascii="Times New Roman" w:eastAsia="Times New Roman" w:hAnsi="Times New Roman" w:cs="Times New Roman"/>
          <w:sz w:val="28"/>
          <w:szCs w:val="28"/>
          <w:lang w:eastAsia="ru-RU"/>
        </w:rPr>
        <w:t>ӣ</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ифода</w:t>
      </w:r>
      <w:r w:rsidRPr="000921EB">
        <w:rPr>
          <w:rFonts w:ascii="Times New Roman Tj" w:eastAsia="Times New Roman" w:hAnsi="Times New Roman Tj" w:cs="Times New Roman Tj"/>
          <w:sz w:val="28"/>
          <w:szCs w:val="28"/>
          <w:lang w:eastAsia="ru-RU"/>
        </w:rPr>
        <w:t xml:space="preserve"> </w:t>
      </w:r>
      <w:r w:rsidRPr="00DE7D38">
        <w:rPr>
          <w:rFonts w:ascii="Times New Roman Tj" w:eastAsia="Times New Roman" w:hAnsi="Times New Roman Tj" w:cs="Times New Roman Tj"/>
          <w:sz w:val="28"/>
          <w:szCs w:val="28"/>
          <w:lang w:eastAsia="ru-RU"/>
        </w:rPr>
        <w:t>мекунанд</w:t>
      </w:r>
      <w:r w:rsidRPr="000921EB">
        <w:rPr>
          <w:rFonts w:ascii="Times New Roman Tj" w:eastAsia="Times New Roman" w:hAnsi="Times New Roman Tj" w:cs="Times New Roman Tj"/>
          <w:sz w:val="28"/>
          <w:szCs w:val="28"/>
          <w:lang w:eastAsia="ru-RU"/>
        </w:rPr>
        <w:t>.</w:t>
      </w:r>
    </w:p>
    <w:p w:rsidR="00DE7D38" w:rsidRPr="000921EB" w:rsidRDefault="00DE7D38" w:rsidP="0060319C">
      <w:pPr>
        <w:rPr>
          <w:rFonts w:ascii="Times New Roman Tj" w:eastAsia="Times New Roman" w:hAnsi="Times New Roman Tj" w:cs="Times New Roman Tj"/>
          <w:b/>
          <w:color w:val="212529"/>
          <w:sz w:val="28"/>
          <w:szCs w:val="28"/>
          <w:lang w:eastAsia="ru-RU"/>
        </w:rPr>
      </w:pPr>
    </w:p>
    <w:p w:rsidR="00DE7D38" w:rsidRDefault="00DE7D38" w:rsidP="0060319C">
      <w:pPr>
        <w:rPr>
          <w:rFonts w:ascii="Times New Roman Tj" w:eastAsia="Times New Roman" w:hAnsi="Times New Roman Tj" w:cs="Times New Roman Tj"/>
          <w:b/>
          <w:color w:val="212529"/>
          <w:sz w:val="28"/>
          <w:szCs w:val="28"/>
          <w:lang w:val="tg-Cyrl-TJ" w:eastAsia="ru-RU"/>
        </w:rPr>
        <w:sectPr w:rsidR="00DE7D38" w:rsidSect="00125637">
          <w:pgSz w:w="11906" w:h="16838"/>
          <w:pgMar w:top="1134" w:right="851" w:bottom="1134" w:left="1701" w:header="709" w:footer="709" w:gutter="0"/>
          <w:cols w:space="708"/>
          <w:docGrid w:linePitch="360"/>
        </w:sectPr>
      </w:pPr>
    </w:p>
    <w:p w:rsidR="00DE7D38" w:rsidRPr="00DE7D38" w:rsidRDefault="00284609" w:rsidP="00284609">
      <w:pPr>
        <w:pStyle w:val="af5"/>
        <w:jc w:val="center"/>
        <w:rPr>
          <w:rFonts w:ascii="Times New Roman Tj" w:hAnsi="Times New Roman Tj"/>
          <w:color w:val="auto"/>
          <w:sz w:val="28"/>
          <w:szCs w:val="28"/>
        </w:rPr>
      </w:pPr>
      <w:bookmarkStart w:id="57" w:name="_Toc227168711"/>
      <w:r w:rsidRPr="00284609">
        <w:rPr>
          <w:rFonts w:ascii="Times New Roman" w:hAnsi="Times New Roman" w:cs="Times New Roman"/>
          <w:color w:val="auto"/>
          <w:sz w:val="28"/>
          <w:szCs w:val="28"/>
          <w:lang w:val="tg-Cyrl-TJ"/>
        </w:rPr>
        <w:lastRenderedPageBreak/>
        <w:t>Ҷ</w:t>
      </w:r>
      <w:r w:rsidRPr="00284609">
        <w:rPr>
          <w:rFonts w:ascii="Times New Roman Tj" w:hAnsi="Times New Roman Tj"/>
          <w:color w:val="auto"/>
          <w:sz w:val="28"/>
          <w:szCs w:val="28"/>
          <w:lang w:val="tg-Cyrl-TJ"/>
        </w:rPr>
        <w:t>адвали  5</w:t>
      </w:r>
      <w:r w:rsidR="00DE7D38" w:rsidRPr="00284609">
        <w:rPr>
          <w:rFonts w:ascii="Times New Roman Tj" w:hAnsi="Times New Roman Tj"/>
          <w:color w:val="auto"/>
          <w:sz w:val="28"/>
          <w:szCs w:val="28"/>
          <w:lang w:val="tg-Cyrl-TJ"/>
        </w:rPr>
        <w:t>.</w:t>
      </w:r>
      <w:r w:rsidR="00DE7D38" w:rsidRPr="00DE7D38">
        <w:rPr>
          <w:color w:val="auto"/>
          <w:sz w:val="28"/>
          <w:szCs w:val="28"/>
        </w:rPr>
        <w:t xml:space="preserve"> </w:t>
      </w:r>
      <w:r w:rsidR="00DE7D38">
        <w:rPr>
          <w:rFonts w:ascii="Times New Roman Tj" w:hAnsi="Times New Roman Tj"/>
          <w:color w:val="auto"/>
          <w:sz w:val="28"/>
          <w:szCs w:val="28"/>
          <w:lang w:val="tg-Cyrl-TJ"/>
        </w:rPr>
        <w:t xml:space="preserve">Индекси </w:t>
      </w:r>
      <w:r w:rsidR="00DE7D38">
        <w:rPr>
          <w:rFonts w:ascii="Times New Roman" w:hAnsi="Times New Roman" w:cs="Times New Roman"/>
          <w:color w:val="auto"/>
          <w:sz w:val="28"/>
          <w:szCs w:val="28"/>
          <w:lang w:val="tg-Cyrl-TJ"/>
        </w:rPr>
        <w:t xml:space="preserve">қаноатмандии </w:t>
      </w:r>
      <w:r w:rsidR="00DE7D38">
        <w:rPr>
          <w:rFonts w:ascii="Times New Roman Tj" w:hAnsi="Times New Roman Tj"/>
          <w:color w:val="auto"/>
          <w:sz w:val="28"/>
          <w:szCs w:val="28"/>
          <w:lang w:val="tg-Cyrl-TJ"/>
        </w:rPr>
        <w:t xml:space="preserve"> истифодабарандагон барои</w:t>
      </w:r>
      <w:r w:rsidR="00DE7D38" w:rsidRPr="00DE7D38">
        <w:rPr>
          <w:rFonts w:ascii="Times New Roman Tj" w:hAnsi="Times New Roman Tj"/>
          <w:color w:val="auto"/>
          <w:sz w:val="28"/>
          <w:szCs w:val="28"/>
        </w:rPr>
        <w:t xml:space="preserve"> 2025</w:t>
      </w:r>
      <w:bookmarkEnd w:id="57"/>
    </w:p>
    <w:tbl>
      <w:tblPr>
        <w:tblStyle w:val="-5"/>
        <w:tblW w:w="13846" w:type="dxa"/>
        <w:tblLook w:val="04A0" w:firstRow="1" w:lastRow="0" w:firstColumn="1" w:lastColumn="0" w:noHBand="0" w:noVBand="1"/>
      </w:tblPr>
      <w:tblGrid>
        <w:gridCol w:w="4700"/>
        <w:gridCol w:w="888"/>
        <w:gridCol w:w="948"/>
        <w:gridCol w:w="827"/>
        <w:gridCol w:w="888"/>
        <w:gridCol w:w="760"/>
        <w:gridCol w:w="1876"/>
        <w:gridCol w:w="1714"/>
        <w:gridCol w:w="1326"/>
      </w:tblGrid>
      <w:tr w:rsidR="00DE7D38" w:rsidRPr="00203168" w:rsidTr="00DE7D38">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700" w:type="dxa"/>
            <w:noWrap/>
            <w:hideMark/>
          </w:tcPr>
          <w:p w:rsidR="00DE7D38" w:rsidRPr="00DE7D38" w:rsidRDefault="00DE7D38" w:rsidP="00DE7D38">
            <w:pPr>
              <w:rPr>
                <w:rFonts w:ascii="Times New Roman Tj" w:eastAsia="Times New Roman" w:hAnsi="Times New Roman Tj" w:cs="Calibri"/>
                <w:color w:val="auto"/>
              </w:rPr>
            </w:pPr>
            <w:r w:rsidRPr="000D2ED7">
              <w:rPr>
                <w:rFonts w:ascii="Times New Roman Tj" w:eastAsia="Times New Roman" w:hAnsi="Times New Roman Tj" w:cs="Calibri"/>
                <w:color w:val="auto"/>
                <w:lang w:val="en-US"/>
              </w:rPr>
              <w:t> </w:t>
            </w:r>
          </w:p>
        </w:tc>
        <w:tc>
          <w:tcPr>
            <w:tcW w:w="4311" w:type="dxa"/>
            <w:gridSpan w:val="5"/>
            <w:noWrap/>
            <w:hideMark/>
          </w:tcPr>
          <w:p w:rsidR="00DE7D38" w:rsidRPr="00DE7D38" w:rsidRDefault="00DE7D38" w:rsidP="00DE7D38">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DE7D38">
              <w:rPr>
                <w:rFonts w:ascii="Times New Roman Tj" w:eastAsia="Times New Roman" w:hAnsi="Times New Roman Tj" w:cs="Calibri"/>
                <w:color w:val="000000"/>
              </w:rPr>
              <w:t>Шумораи респондент</w:t>
            </w:r>
            <w:r w:rsidRPr="00DE7D38">
              <w:rPr>
                <w:rFonts w:ascii="Times New Roman" w:eastAsia="Times New Roman" w:hAnsi="Times New Roman" w:cs="Times New Roman"/>
                <w:color w:val="000000"/>
              </w:rPr>
              <w:t>ҳ</w:t>
            </w:r>
            <w:r w:rsidRPr="00DE7D38">
              <w:rPr>
                <w:rFonts w:ascii="Times New Roman Tj" w:eastAsia="Times New Roman" w:hAnsi="Times New Roman Tj" w:cs="Times New Roman Tj"/>
                <w:color w:val="000000"/>
              </w:rPr>
              <w:t>ое</w:t>
            </w:r>
            <w:r w:rsidRPr="00DE7D38">
              <w:rPr>
                <w:rFonts w:ascii="Times New Roman Tj" w:eastAsia="Times New Roman" w:hAnsi="Times New Roman Tj" w:cs="Calibri"/>
                <w:color w:val="000000"/>
              </w:rPr>
              <w:t xml:space="preserve">, </w:t>
            </w:r>
            <w:r w:rsidRPr="00DE7D38">
              <w:rPr>
                <w:rFonts w:ascii="Times New Roman Tj" w:eastAsia="Times New Roman" w:hAnsi="Times New Roman Tj" w:cs="Times New Roman Tj"/>
                <w:color w:val="000000"/>
              </w:rPr>
              <w:t>ки</w:t>
            </w:r>
            <w:r w:rsidRPr="00DE7D38">
              <w:rPr>
                <w:rFonts w:ascii="Times New Roman Tj" w:eastAsia="Times New Roman" w:hAnsi="Times New Roman Tj" w:cs="Calibri"/>
                <w:color w:val="000000"/>
              </w:rPr>
              <w:t xml:space="preserve"> </w:t>
            </w:r>
            <w:r w:rsidRPr="00DE7D38">
              <w:rPr>
                <w:rFonts w:ascii="Times New Roman" w:eastAsia="Times New Roman" w:hAnsi="Times New Roman" w:cs="Times New Roman"/>
                <w:color w:val="000000"/>
              </w:rPr>
              <w:t>ҳ</w:t>
            </w:r>
            <w:r w:rsidRPr="00DE7D38">
              <w:rPr>
                <w:rFonts w:ascii="Times New Roman Tj" w:eastAsia="Times New Roman" w:hAnsi="Times New Roman Tj" w:cs="Times New Roman Tj"/>
                <w:color w:val="000000"/>
              </w:rPr>
              <w:t>ар</w:t>
            </w:r>
            <w:r w:rsidRPr="00DE7D38">
              <w:rPr>
                <w:rFonts w:ascii="Times New Roman Tj" w:eastAsia="Times New Roman" w:hAnsi="Times New Roman Tj" w:cs="Calibri"/>
                <w:color w:val="000000"/>
              </w:rPr>
              <w:t xml:space="preserve"> </w:t>
            </w:r>
            <w:r w:rsidRPr="00DE7D38">
              <w:rPr>
                <w:rFonts w:ascii="Times New Roman Tj" w:eastAsia="Times New Roman" w:hAnsi="Times New Roman Tj" w:cs="Times New Roman Tj"/>
                <w:color w:val="000000"/>
              </w:rPr>
              <w:t>як</w:t>
            </w:r>
            <w:r w:rsidRPr="00DE7D38">
              <w:rPr>
                <w:rFonts w:ascii="Times New Roman Tj" w:eastAsia="Times New Roman" w:hAnsi="Times New Roman Tj" w:cs="Calibri"/>
                <w:color w:val="000000"/>
              </w:rPr>
              <w:t xml:space="preserve"> </w:t>
            </w:r>
            <w:r w:rsidRPr="00DE7D38">
              <w:rPr>
                <w:rFonts w:ascii="Times New Roman Tj" w:eastAsia="Times New Roman" w:hAnsi="Times New Roman Tj" w:cs="Times New Roman Tj"/>
                <w:color w:val="000000"/>
              </w:rPr>
              <w:t>параметрро</w:t>
            </w:r>
            <w:r w:rsidRPr="00DE7D38">
              <w:rPr>
                <w:rFonts w:ascii="Times New Roman Tj" w:eastAsia="Times New Roman" w:hAnsi="Times New Roman Tj" w:cs="Calibri"/>
                <w:color w:val="000000"/>
              </w:rPr>
              <w:t xml:space="preserve"> </w:t>
            </w:r>
            <w:r w:rsidRPr="00DE7D38">
              <w:rPr>
                <w:rFonts w:ascii="Times New Roman Tj" w:eastAsia="Times New Roman" w:hAnsi="Times New Roman Tj" w:cs="Times New Roman Tj"/>
                <w:color w:val="000000"/>
              </w:rPr>
              <w:t>арзёб</w:t>
            </w:r>
            <w:r w:rsidRPr="00DE7D38">
              <w:rPr>
                <w:rFonts w:ascii="Times New Roman" w:eastAsia="Times New Roman" w:hAnsi="Times New Roman" w:cs="Times New Roman"/>
                <w:color w:val="000000"/>
              </w:rPr>
              <w:t>ӣ</w:t>
            </w:r>
            <w:r w:rsidRPr="00DE7D38">
              <w:rPr>
                <w:rFonts w:ascii="Times New Roman Tj" w:eastAsia="Times New Roman" w:hAnsi="Times New Roman Tj" w:cs="Calibri"/>
                <w:color w:val="000000"/>
              </w:rPr>
              <w:t xml:space="preserve"> </w:t>
            </w:r>
            <w:r w:rsidRPr="00DE7D38">
              <w:rPr>
                <w:rFonts w:ascii="Times New Roman Tj" w:eastAsia="Times New Roman" w:hAnsi="Times New Roman Tj" w:cs="Times New Roman Tj"/>
                <w:color w:val="000000"/>
              </w:rPr>
              <w:t>кардаанд</w:t>
            </w:r>
          </w:p>
        </w:tc>
        <w:tc>
          <w:tcPr>
            <w:tcW w:w="1876" w:type="dxa"/>
            <w:vMerge w:val="restart"/>
            <w:hideMark/>
          </w:tcPr>
          <w:p w:rsidR="00DE7D38" w:rsidRPr="00DE7D38" w:rsidRDefault="00DE7D38" w:rsidP="00DE7D38">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DE7D38">
              <w:rPr>
                <w:rFonts w:ascii="Times New Roman" w:eastAsia="Times New Roman" w:hAnsi="Times New Roman" w:cs="Times New Roman"/>
                <w:color w:val="000000"/>
              </w:rPr>
              <w:t>Ҳ</w:t>
            </w:r>
            <w:r w:rsidRPr="00DE7D38">
              <w:rPr>
                <w:rFonts w:ascii="Times New Roman Tj" w:eastAsia="Times New Roman" w:hAnsi="Times New Roman Tj" w:cs="Times New Roman Tj"/>
                <w:color w:val="000000"/>
              </w:rPr>
              <w:t>исоби</w:t>
            </w:r>
            <w:r w:rsidRPr="00DE7D38">
              <w:rPr>
                <w:rFonts w:ascii="Times New Roman Tj" w:eastAsia="Times New Roman" w:hAnsi="Times New Roman Tj" w:cs="Calibri"/>
                <w:color w:val="000000"/>
              </w:rPr>
              <w:t xml:space="preserve"> </w:t>
            </w:r>
            <w:r w:rsidRPr="00DE7D38">
              <w:rPr>
                <w:rFonts w:ascii="Times New Roman" w:eastAsia="Times New Roman" w:hAnsi="Times New Roman" w:cs="Times New Roman"/>
                <w:color w:val="000000"/>
              </w:rPr>
              <w:t>ҷ</w:t>
            </w:r>
            <w:r w:rsidRPr="00DE7D38">
              <w:rPr>
                <w:rFonts w:ascii="Times New Roman Tj" w:eastAsia="Times New Roman" w:hAnsi="Times New Roman Tj" w:cs="Times New Roman Tj"/>
                <w:color w:val="000000"/>
              </w:rPr>
              <w:t>амъбаст</w:t>
            </w:r>
            <w:r w:rsidRPr="00DE7D38">
              <w:rPr>
                <w:rFonts w:ascii="Times New Roman" w:eastAsia="Times New Roman" w:hAnsi="Times New Roman" w:cs="Times New Roman"/>
                <w:color w:val="000000"/>
              </w:rPr>
              <w:t>ӣ</w:t>
            </w:r>
          </w:p>
        </w:tc>
        <w:tc>
          <w:tcPr>
            <w:tcW w:w="1714" w:type="dxa"/>
            <w:vMerge w:val="restart"/>
            <w:hideMark/>
          </w:tcPr>
          <w:p w:rsidR="00DE7D38" w:rsidRPr="00DE7D38" w:rsidRDefault="00DE7D38" w:rsidP="00DE7D38">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DE7D38">
              <w:rPr>
                <w:rFonts w:ascii="Times New Roman Tj" w:eastAsia="Times New Roman" w:hAnsi="Times New Roman Tj" w:cs="Calibri"/>
                <w:color w:val="000000"/>
              </w:rPr>
              <w:t>Шумораи респондент</w:t>
            </w:r>
            <w:r w:rsidRPr="00DE7D38">
              <w:rPr>
                <w:rFonts w:ascii="Times New Roman" w:eastAsia="Times New Roman" w:hAnsi="Times New Roman" w:cs="Times New Roman"/>
                <w:color w:val="000000"/>
              </w:rPr>
              <w:t>ҳ</w:t>
            </w:r>
            <w:r w:rsidRPr="00DE7D38">
              <w:rPr>
                <w:rFonts w:ascii="Times New Roman Tj" w:eastAsia="Times New Roman" w:hAnsi="Times New Roman Tj" w:cs="Times New Roman Tj"/>
                <w:color w:val="000000"/>
              </w:rPr>
              <w:t>о</w:t>
            </w:r>
          </w:p>
        </w:tc>
        <w:tc>
          <w:tcPr>
            <w:tcW w:w="1245" w:type="dxa"/>
            <w:vMerge w:val="restart"/>
            <w:hideMark/>
          </w:tcPr>
          <w:p w:rsidR="00DE7D38" w:rsidRPr="00DE7D38" w:rsidRDefault="00DE7D38" w:rsidP="00DE7D38">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DE7D38">
              <w:rPr>
                <w:rFonts w:ascii="Times New Roman Tj" w:eastAsia="Times New Roman" w:hAnsi="Times New Roman Tj" w:cs="Calibri"/>
                <w:color w:val="000000"/>
              </w:rPr>
              <w:t>Вазнгузор</w:t>
            </w:r>
            <w:r w:rsidRPr="00DE7D38">
              <w:rPr>
                <w:rFonts w:ascii="Times New Roman" w:eastAsia="Times New Roman" w:hAnsi="Times New Roman" w:cs="Times New Roman"/>
                <w:color w:val="000000"/>
              </w:rPr>
              <w:t>ӣ</w:t>
            </w:r>
          </w:p>
        </w:tc>
      </w:tr>
      <w:tr w:rsidR="00DE7D38" w:rsidRPr="00203168" w:rsidTr="00DE7D38">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4700" w:type="dxa"/>
            <w:shd w:val="clear" w:color="auto" w:fill="92CDDC" w:themeFill="accent5" w:themeFillTint="99"/>
            <w:hideMark/>
          </w:tcPr>
          <w:p w:rsidR="00DE7D38" w:rsidRPr="00203168" w:rsidRDefault="00DE7D38" w:rsidP="00DE7D38">
            <w:pPr>
              <w:jc w:val="center"/>
              <w:rPr>
                <w:rFonts w:ascii="Times New Roman Tj" w:eastAsia="Times New Roman" w:hAnsi="Times New Roman Tj" w:cs="Calibri"/>
              </w:rPr>
            </w:pPr>
            <w:r w:rsidRPr="00203168">
              <w:rPr>
                <w:rFonts w:ascii="Times New Roman Tj" w:eastAsia="Times New Roman" w:hAnsi="Times New Roman Tj" w:cs="Calibri"/>
              </w:rPr>
              <w:t> </w:t>
            </w:r>
          </w:p>
        </w:tc>
        <w:tc>
          <w:tcPr>
            <w:tcW w:w="888" w:type="dxa"/>
            <w:shd w:val="clear" w:color="auto" w:fill="92CDDC" w:themeFill="accent5" w:themeFillTint="99"/>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bCs/>
              </w:rPr>
            </w:pPr>
            <w:r w:rsidRPr="00203168">
              <w:rPr>
                <w:rFonts w:ascii="Times New Roman Tj" w:eastAsia="Times New Roman" w:hAnsi="Times New Roman Tj" w:cs="Calibri"/>
                <w:b/>
                <w:bCs/>
              </w:rPr>
              <w:t>1</w:t>
            </w:r>
          </w:p>
        </w:tc>
        <w:tc>
          <w:tcPr>
            <w:tcW w:w="948" w:type="dxa"/>
            <w:shd w:val="clear" w:color="auto" w:fill="92CDDC" w:themeFill="accent5" w:themeFillTint="99"/>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bCs/>
              </w:rPr>
            </w:pPr>
            <w:r w:rsidRPr="00203168">
              <w:rPr>
                <w:rFonts w:ascii="Times New Roman Tj" w:eastAsia="Times New Roman" w:hAnsi="Times New Roman Tj" w:cs="Calibri"/>
                <w:b/>
                <w:bCs/>
              </w:rPr>
              <w:t>2</w:t>
            </w:r>
          </w:p>
        </w:tc>
        <w:tc>
          <w:tcPr>
            <w:tcW w:w="827" w:type="dxa"/>
            <w:shd w:val="clear" w:color="auto" w:fill="92CDDC" w:themeFill="accent5" w:themeFillTint="99"/>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bCs/>
              </w:rPr>
            </w:pPr>
            <w:r w:rsidRPr="00203168">
              <w:rPr>
                <w:rFonts w:ascii="Times New Roman Tj" w:eastAsia="Times New Roman" w:hAnsi="Times New Roman Tj" w:cs="Calibri"/>
                <w:b/>
                <w:bCs/>
              </w:rPr>
              <w:t>3</w:t>
            </w:r>
          </w:p>
        </w:tc>
        <w:tc>
          <w:tcPr>
            <w:tcW w:w="888" w:type="dxa"/>
            <w:shd w:val="clear" w:color="auto" w:fill="92CDDC" w:themeFill="accent5" w:themeFillTint="99"/>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bCs/>
              </w:rPr>
            </w:pPr>
            <w:r w:rsidRPr="00203168">
              <w:rPr>
                <w:rFonts w:ascii="Times New Roman Tj" w:eastAsia="Times New Roman" w:hAnsi="Times New Roman Tj" w:cs="Calibri"/>
                <w:b/>
                <w:bCs/>
              </w:rPr>
              <w:t>4</w:t>
            </w:r>
          </w:p>
        </w:tc>
        <w:tc>
          <w:tcPr>
            <w:tcW w:w="760" w:type="dxa"/>
            <w:shd w:val="clear" w:color="auto" w:fill="92CDDC" w:themeFill="accent5" w:themeFillTint="99"/>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bCs/>
              </w:rPr>
            </w:pPr>
            <w:r w:rsidRPr="00203168">
              <w:rPr>
                <w:rFonts w:ascii="Times New Roman Tj" w:eastAsia="Times New Roman" w:hAnsi="Times New Roman Tj" w:cs="Calibri"/>
                <w:b/>
                <w:bCs/>
              </w:rPr>
              <w:t>5</w:t>
            </w:r>
          </w:p>
        </w:tc>
        <w:tc>
          <w:tcPr>
            <w:tcW w:w="1876" w:type="dxa"/>
            <w:vMerge/>
            <w:hideMark/>
          </w:tcPr>
          <w:p w:rsidR="00DE7D38" w:rsidRPr="00203168" w:rsidRDefault="00DE7D38" w:rsidP="00DE7D38">
            <w:pP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p>
        </w:tc>
        <w:tc>
          <w:tcPr>
            <w:tcW w:w="1714" w:type="dxa"/>
            <w:vMerge/>
            <w:hideMark/>
          </w:tcPr>
          <w:p w:rsidR="00DE7D38" w:rsidRPr="00203168" w:rsidRDefault="00DE7D38" w:rsidP="00DE7D38">
            <w:pP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p>
        </w:tc>
        <w:tc>
          <w:tcPr>
            <w:tcW w:w="1245" w:type="dxa"/>
            <w:vMerge/>
            <w:hideMark/>
          </w:tcPr>
          <w:p w:rsidR="00DE7D38" w:rsidRPr="00203168" w:rsidRDefault="00DE7D38" w:rsidP="00DE7D38">
            <w:pP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p>
        </w:tc>
      </w:tr>
      <w:tr w:rsidR="00DE7D38" w:rsidRPr="00203168" w:rsidTr="00DE7D38">
        <w:trPr>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w:t>
            </w:r>
            <w:r>
              <w:rPr>
                <w:rFonts w:ascii="Times New Roman" w:hAnsi="Times New Roman" w:cs="Times New Roman"/>
                <w:color w:val="000000"/>
              </w:rPr>
              <w:t>Ҳ</w:t>
            </w:r>
            <w:r>
              <w:rPr>
                <w:rFonts w:ascii="Times New Roman Tj" w:hAnsi="Times New Roman Tj" w:cs="Times New Roman Tj"/>
                <w:color w:val="000000"/>
              </w:rPr>
              <w:t>исоб</w:t>
            </w:r>
            <w:r>
              <w:rPr>
                <w:rFonts w:ascii="Times New Roman" w:hAnsi="Times New Roman" w:cs="Times New Roman"/>
                <w:color w:val="000000"/>
              </w:rPr>
              <w:t>ҳ</w:t>
            </w:r>
            <w:r>
              <w:rPr>
                <w:rFonts w:ascii="Times New Roman Tj" w:hAnsi="Times New Roman Tj" w:cs="Times New Roman Tj"/>
                <w:color w:val="000000"/>
              </w:rPr>
              <w:t>ои</w:t>
            </w:r>
            <w:r>
              <w:rPr>
                <w:rFonts w:ascii="Times New Roman Tj" w:hAnsi="Times New Roman Tj" w:cs="Calibri"/>
                <w:color w:val="000000"/>
              </w:rPr>
              <w:t xml:space="preserve"> милл</w:t>
            </w:r>
            <w:r>
              <w:rPr>
                <w:rFonts w:ascii="Times New Roman" w:hAnsi="Times New Roman" w:cs="Times New Roman"/>
                <w:color w:val="000000"/>
              </w:rPr>
              <w:t>ӣ</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w:t>
            </w:r>
          </w:p>
        </w:tc>
        <w:tc>
          <w:tcPr>
            <w:tcW w:w="827"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w:t>
            </w:r>
          </w:p>
        </w:tc>
        <w:tc>
          <w:tcPr>
            <w:tcW w:w="760"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876"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54</w:t>
            </w:r>
          </w:p>
        </w:tc>
        <w:tc>
          <w:tcPr>
            <w:tcW w:w="1714"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14</w:t>
            </w:r>
          </w:p>
        </w:tc>
        <w:tc>
          <w:tcPr>
            <w:tcW w:w="1245"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DE7D38" w:rsidRPr="00203168" w:rsidTr="00DE7D3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2.Молия</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18</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140</w:t>
            </w:r>
          </w:p>
        </w:tc>
        <w:tc>
          <w:tcPr>
            <w:tcW w:w="760"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w:t>
            </w:r>
          </w:p>
        </w:tc>
        <w:tc>
          <w:tcPr>
            <w:tcW w:w="1876"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714</w:t>
            </w:r>
          </w:p>
        </w:tc>
        <w:tc>
          <w:tcPr>
            <w:tcW w:w="1714"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178</w:t>
            </w:r>
          </w:p>
        </w:tc>
        <w:tc>
          <w:tcPr>
            <w:tcW w:w="1245"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4,0</w:t>
            </w:r>
          </w:p>
        </w:tc>
      </w:tr>
      <w:tr w:rsidR="00DE7D38" w:rsidRPr="00203168" w:rsidTr="00DE7D38">
        <w:trPr>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3.Бозори ме</w:t>
            </w:r>
            <w:r>
              <w:rPr>
                <w:rFonts w:ascii="Times New Roman" w:hAnsi="Times New Roman" w:cs="Times New Roman"/>
                <w:color w:val="000000"/>
              </w:rPr>
              <w:t>ҳ</w:t>
            </w:r>
            <w:r>
              <w:rPr>
                <w:rFonts w:ascii="Times New Roman Tj" w:hAnsi="Times New Roman Tj" w:cs="Times New Roman Tj"/>
                <w:color w:val="000000"/>
              </w:rPr>
              <w:t>нат</w:t>
            </w:r>
            <w:r>
              <w:rPr>
                <w:rFonts w:ascii="Times New Roman Tj" w:hAnsi="Times New Roman Tj" w:cs="Calibri"/>
                <w:color w:val="000000"/>
              </w:rPr>
              <w:t xml:space="preserve"> </w:t>
            </w:r>
            <w:proofErr w:type="gramStart"/>
            <w:r>
              <w:rPr>
                <w:rFonts w:ascii="Times New Roman Tj" w:hAnsi="Times New Roman Tj" w:cs="Times New Roman Tj"/>
                <w:color w:val="000000"/>
              </w:rPr>
              <w:t>ва</w:t>
            </w:r>
            <w:r>
              <w:rPr>
                <w:rFonts w:ascii="Times New Roman Tj" w:hAnsi="Times New Roman Tj" w:cs="Calibri"/>
                <w:color w:val="000000"/>
              </w:rPr>
              <w:t xml:space="preserve"> </w:t>
            </w:r>
            <w:r>
              <w:rPr>
                <w:rFonts w:ascii="Times New Roman Tj" w:hAnsi="Times New Roman Tj" w:cs="Times New Roman Tj"/>
                <w:color w:val="000000"/>
              </w:rPr>
              <w:t>шу</w:t>
            </w:r>
            <w:proofErr w:type="gramEnd"/>
            <w:r>
              <w:rPr>
                <w:rFonts w:ascii="Times New Roman" w:hAnsi="Times New Roman" w:cs="Times New Roman"/>
                <w:color w:val="000000"/>
              </w:rPr>
              <w:t>ғ</w:t>
            </w:r>
            <w:r>
              <w:rPr>
                <w:rFonts w:ascii="Times New Roman Tj" w:hAnsi="Times New Roman Tj" w:cs="Times New Roman Tj"/>
                <w:color w:val="000000"/>
              </w:rPr>
              <w:t>ли</w:t>
            </w:r>
            <w:r>
              <w:rPr>
                <w:rFonts w:ascii="Times New Roman Tj" w:hAnsi="Times New Roman Tj" w:cs="Calibri"/>
                <w:color w:val="000000"/>
              </w:rPr>
              <w:t xml:space="preserve"> а</w:t>
            </w:r>
            <w:r>
              <w:rPr>
                <w:rFonts w:ascii="Times New Roman" w:hAnsi="Times New Roman" w:cs="Times New Roman"/>
                <w:color w:val="000000"/>
              </w:rPr>
              <w:t>ҳ</w:t>
            </w:r>
            <w:r>
              <w:rPr>
                <w:rFonts w:ascii="Times New Roman Tj" w:hAnsi="Times New Roman Tj" w:cs="Times New Roman Tj"/>
                <w:color w:val="000000"/>
              </w:rPr>
              <w:t>ол</w:t>
            </w:r>
            <w:r>
              <w:rPr>
                <w:rFonts w:ascii="Times New Roman" w:hAnsi="Times New Roman" w:cs="Times New Roman"/>
                <w:color w:val="000000"/>
              </w:rPr>
              <w:t>ӣ</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w:t>
            </w:r>
          </w:p>
        </w:tc>
        <w:tc>
          <w:tcPr>
            <w:tcW w:w="827"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36</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308</w:t>
            </w:r>
          </w:p>
        </w:tc>
        <w:tc>
          <w:tcPr>
            <w:tcW w:w="760"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w:t>
            </w:r>
          </w:p>
        </w:tc>
        <w:tc>
          <w:tcPr>
            <w:tcW w:w="1876"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1394</w:t>
            </w:r>
          </w:p>
        </w:tc>
        <w:tc>
          <w:tcPr>
            <w:tcW w:w="1714"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356</w:t>
            </w:r>
          </w:p>
        </w:tc>
        <w:tc>
          <w:tcPr>
            <w:tcW w:w="1245"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DE7D38" w:rsidRPr="00203168" w:rsidTr="00DE7D3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4.Сат</w:t>
            </w:r>
            <w:r>
              <w:rPr>
                <w:rFonts w:ascii="Times New Roman" w:hAnsi="Times New Roman" w:cs="Times New Roman"/>
                <w:color w:val="000000"/>
              </w:rPr>
              <w:t>ҳ</w:t>
            </w:r>
            <w:r>
              <w:rPr>
                <w:rFonts w:ascii="Times New Roman Tj" w:hAnsi="Times New Roman Tj" w:cs="Times New Roman Tj"/>
                <w:color w:val="000000"/>
              </w:rPr>
              <w:t>и</w:t>
            </w:r>
            <w:r>
              <w:rPr>
                <w:rFonts w:ascii="Times New Roman Tj" w:hAnsi="Times New Roman Tj" w:cs="Calibri"/>
                <w:color w:val="000000"/>
              </w:rPr>
              <w:t xml:space="preserve"> </w:t>
            </w:r>
            <w:proofErr w:type="gramStart"/>
            <w:r>
              <w:rPr>
                <w:rFonts w:ascii="Times New Roman Tj" w:hAnsi="Times New Roman Tj" w:cs="Times New Roman Tj"/>
                <w:color w:val="000000"/>
              </w:rPr>
              <w:t>зиндагии</w:t>
            </w:r>
            <w:proofErr w:type="gramEnd"/>
            <w:r>
              <w:rPr>
                <w:rFonts w:ascii="Times New Roman Tj" w:hAnsi="Times New Roman Tj" w:cs="Calibri"/>
                <w:color w:val="000000"/>
              </w:rPr>
              <w:t xml:space="preserve"> </w:t>
            </w:r>
            <w:r>
              <w:rPr>
                <w:rFonts w:ascii="Times New Roman Tj" w:hAnsi="Times New Roman Tj" w:cs="Times New Roman Tj"/>
                <w:color w:val="000000"/>
              </w:rPr>
              <w:t>а</w:t>
            </w:r>
            <w:r>
              <w:rPr>
                <w:rFonts w:ascii="Times New Roman" w:hAnsi="Times New Roman" w:cs="Times New Roman"/>
                <w:color w:val="000000"/>
              </w:rPr>
              <w:t>ҳ</w:t>
            </w:r>
            <w:r>
              <w:rPr>
                <w:rFonts w:ascii="Times New Roman Tj" w:hAnsi="Times New Roman Tj" w:cs="Times New Roman Tj"/>
                <w:color w:val="000000"/>
              </w:rPr>
              <w:t>ол</w:t>
            </w:r>
            <w:r>
              <w:rPr>
                <w:rFonts w:ascii="Times New Roman" w:hAnsi="Times New Roman" w:cs="Times New Roman"/>
                <w:color w:val="000000"/>
              </w:rPr>
              <w:t>ӣ</w:t>
            </w:r>
            <w:r>
              <w:rPr>
                <w:rFonts w:ascii="Times New Roman Tj" w:hAnsi="Times New Roman Tj" w:cs="Calibri"/>
                <w:color w:val="000000"/>
              </w:rPr>
              <w:t xml:space="preserve"> </w:t>
            </w:r>
            <w:r>
              <w:rPr>
                <w:rFonts w:ascii="Times New Roman Tj" w:hAnsi="Times New Roman Tj" w:cs="Times New Roman Tj"/>
                <w:color w:val="000000"/>
              </w:rPr>
              <w:t>ва</w:t>
            </w:r>
            <w:r>
              <w:rPr>
                <w:rFonts w:ascii="Times New Roman Tj" w:hAnsi="Times New Roman Tj" w:cs="Calibri"/>
                <w:color w:val="000000"/>
              </w:rPr>
              <w:t xml:space="preserve"> камбизоат</w:t>
            </w:r>
            <w:r>
              <w:rPr>
                <w:rFonts w:ascii="Times New Roman" w:hAnsi="Times New Roman" w:cs="Times New Roman"/>
                <w:color w:val="000000"/>
              </w:rPr>
              <w:t>ӣ</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42</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640</w:t>
            </w:r>
          </w:p>
        </w:tc>
        <w:tc>
          <w:tcPr>
            <w:tcW w:w="760"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30</w:t>
            </w:r>
          </w:p>
        </w:tc>
        <w:tc>
          <w:tcPr>
            <w:tcW w:w="1876"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2836</w:t>
            </w:r>
          </w:p>
        </w:tc>
        <w:tc>
          <w:tcPr>
            <w:tcW w:w="1714"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712</w:t>
            </w:r>
          </w:p>
        </w:tc>
        <w:tc>
          <w:tcPr>
            <w:tcW w:w="1245"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4,0</w:t>
            </w:r>
          </w:p>
        </w:tc>
      </w:tr>
      <w:tr w:rsidR="00DE7D38" w:rsidRPr="00203168" w:rsidTr="00DE7D38">
        <w:trPr>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5.Омори гендер</w:t>
            </w:r>
            <w:r>
              <w:rPr>
                <w:rFonts w:ascii="Times New Roman" w:hAnsi="Times New Roman" w:cs="Times New Roman"/>
                <w:color w:val="000000"/>
              </w:rPr>
              <w:t>ӣ</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24</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88</w:t>
            </w:r>
          </w:p>
        </w:tc>
        <w:tc>
          <w:tcPr>
            <w:tcW w:w="760"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876"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449</w:t>
            </w:r>
          </w:p>
        </w:tc>
        <w:tc>
          <w:tcPr>
            <w:tcW w:w="1714"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117</w:t>
            </w:r>
          </w:p>
        </w:tc>
        <w:tc>
          <w:tcPr>
            <w:tcW w:w="1245"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DE7D38" w:rsidRPr="00203168" w:rsidTr="00DE7D3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6.Демография</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18</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84</w:t>
            </w:r>
          </w:p>
        </w:tc>
        <w:tc>
          <w:tcPr>
            <w:tcW w:w="760"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876"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390</w:t>
            </w:r>
          </w:p>
        </w:tc>
        <w:tc>
          <w:tcPr>
            <w:tcW w:w="1714"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102</w:t>
            </w:r>
          </w:p>
        </w:tc>
        <w:tc>
          <w:tcPr>
            <w:tcW w:w="1245"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DE7D38" w:rsidRPr="00203168" w:rsidTr="00DE7D38">
        <w:trPr>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7.Маориф ва илм</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30</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268</w:t>
            </w:r>
          </w:p>
        </w:tc>
        <w:tc>
          <w:tcPr>
            <w:tcW w:w="760"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876"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1187</w:t>
            </w:r>
          </w:p>
        </w:tc>
        <w:tc>
          <w:tcPr>
            <w:tcW w:w="1714"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303</w:t>
            </w:r>
          </w:p>
        </w:tc>
        <w:tc>
          <w:tcPr>
            <w:tcW w:w="1245"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DE7D38" w:rsidRPr="00203168" w:rsidTr="00DE7D3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8.Тандуруст</w:t>
            </w:r>
            <w:r>
              <w:rPr>
                <w:rFonts w:ascii="Times New Roman" w:hAnsi="Times New Roman" w:cs="Times New Roman"/>
                <w:color w:val="000000"/>
              </w:rPr>
              <w:t>ӣ</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48</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128</w:t>
            </w:r>
          </w:p>
        </w:tc>
        <w:tc>
          <w:tcPr>
            <w:tcW w:w="760"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w:t>
            </w:r>
          </w:p>
        </w:tc>
        <w:tc>
          <w:tcPr>
            <w:tcW w:w="1876"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706</w:t>
            </w:r>
          </w:p>
        </w:tc>
        <w:tc>
          <w:tcPr>
            <w:tcW w:w="1714"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186</w:t>
            </w:r>
          </w:p>
        </w:tc>
        <w:tc>
          <w:tcPr>
            <w:tcW w:w="1245"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DE7D38" w:rsidRPr="00203168" w:rsidTr="00DE7D38">
        <w:trPr>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9.</w:t>
            </w:r>
            <w:r>
              <w:rPr>
                <w:rFonts w:ascii="Times New Roman" w:hAnsi="Times New Roman" w:cs="Times New Roman"/>
                <w:color w:val="000000"/>
              </w:rPr>
              <w:t>Ҳ</w:t>
            </w:r>
            <w:r>
              <w:rPr>
                <w:rFonts w:ascii="Times New Roman Tj" w:hAnsi="Times New Roman Tj" w:cs="Times New Roman Tj"/>
                <w:color w:val="000000"/>
              </w:rPr>
              <w:t>у</w:t>
            </w:r>
            <w:r>
              <w:rPr>
                <w:rFonts w:ascii="Times New Roman" w:hAnsi="Times New Roman" w:cs="Times New Roman"/>
                <w:color w:val="000000"/>
              </w:rPr>
              <w:t>қ</w:t>
            </w:r>
            <w:proofErr w:type="gramStart"/>
            <w:r>
              <w:rPr>
                <w:rFonts w:ascii="Times New Roman Tj" w:hAnsi="Times New Roman Tj" w:cs="Times New Roman Tj"/>
                <w:color w:val="000000"/>
              </w:rPr>
              <w:t>у</w:t>
            </w:r>
            <w:proofErr w:type="gramEnd"/>
            <w:r>
              <w:rPr>
                <w:rFonts w:ascii="Times New Roman" w:hAnsi="Times New Roman" w:cs="Times New Roman"/>
                <w:color w:val="000000"/>
              </w:rPr>
              <w:t>қ</w:t>
            </w:r>
            <w:r>
              <w:rPr>
                <w:rFonts w:ascii="Times New Roman Tj" w:hAnsi="Times New Roman Tj" w:cs="Times New Roman Tj"/>
                <w:color w:val="000000"/>
              </w:rPr>
              <w:t>вайронкун</w:t>
            </w:r>
            <w:r>
              <w:rPr>
                <w:rFonts w:ascii="Times New Roman" w:hAnsi="Times New Roman" w:cs="Times New Roman"/>
                <w:color w:val="000000"/>
              </w:rPr>
              <w:t>ӣ</w:t>
            </w:r>
            <w:r>
              <w:rPr>
                <w:rFonts w:ascii="Times New Roman Tj" w:hAnsi="Times New Roman Tj" w:cs="Calibri"/>
                <w:color w:val="000000"/>
              </w:rPr>
              <w:t xml:space="preserve"> </w:t>
            </w:r>
            <w:r>
              <w:rPr>
                <w:rFonts w:ascii="Times New Roman Tj" w:hAnsi="Times New Roman Tj" w:cs="Times New Roman Tj"/>
                <w:color w:val="000000"/>
              </w:rPr>
              <w:t>ва</w:t>
            </w:r>
            <w:r>
              <w:rPr>
                <w:rFonts w:ascii="Times New Roman Tj" w:hAnsi="Times New Roman Tj" w:cs="Calibri"/>
                <w:color w:val="000000"/>
              </w:rPr>
              <w:t xml:space="preserve"> </w:t>
            </w:r>
            <w:r>
              <w:rPr>
                <w:rFonts w:ascii="Times New Roman Tj" w:hAnsi="Times New Roman Tj" w:cs="Times New Roman Tj"/>
                <w:color w:val="000000"/>
              </w:rPr>
              <w:t>омори</w:t>
            </w:r>
            <w:r>
              <w:rPr>
                <w:rFonts w:ascii="Times New Roman Tj" w:hAnsi="Times New Roman Tj" w:cs="Calibri"/>
                <w:color w:val="000000"/>
              </w:rPr>
              <w:t xml:space="preserve"> суд</w:t>
            </w:r>
            <w:r>
              <w:rPr>
                <w:rFonts w:ascii="Times New Roman" w:hAnsi="Times New Roman" w:cs="Times New Roman"/>
                <w:color w:val="000000"/>
              </w:rPr>
              <w:t>ӣ</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27</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76</w:t>
            </w:r>
          </w:p>
        </w:tc>
        <w:tc>
          <w:tcPr>
            <w:tcW w:w="760"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876"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385</w:t>
            </w:r>
          </w:p>
        </w:tc>
        <w:tc>
          <w:tcPr>
            <w:tcW w:w="1714"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103</w:t>
            </w:r>
          </w:p>
        </w:tc>
        <w:tc>
          <w:tcPr>
            <w:tcW w:w="1245"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3,7</w:t>
            </w:r>
          </w:p>
        </w:tc>
      </w:tr>
      <w:tr w:rsidR="00DE7D38" w:rsidRPr="00203168" w:rsidTr="00DE7D3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10.Кишоварз</w:t>
            </w:r>
            <w:r>
              <w:rPr>
                <w:rFonts w:ascii="Times New Roman" w:hAnsi="Times New Roman" w:cs="Times New Roman"/>
                <w:color w:val="000000"/>
              </w:rPr>
              <w:t>ӣ</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24</w:t>
            </w:r>
          </w:p>
        </w:tc>
        <w:tc>
          <w:tcPr>
            <w:tcW w:w="760"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876"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96</w:t>
            </w:r>
          </w:p>
        </w:tc>
        <w:tc>
          <w:tcPr>
            <w:tcW w:w="1714"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24</w:t>
            </w:r>
          </w:p>
        </w:tc>
        <w:tc>
          <w:tcPr>
            <w:tcW w:w="1245"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4,0</w:t>
            </w:r>
          </w:p>
        </w:tc>
      </w:tr>
      <w:tr w:rsidR="00DE7D38" w:rsidRPr="00203168" w:rsidTr="00DE7D38">
        <w:trPr>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11.</w:t>
            </w:r>
            <w:r>
              <w:rPr>
                <w:rFonts w:ascii="Times New Roman" w:hAnsi="Times New Roman" w:cs="Times New Roman"/>
                <w:color w:val="000000"/>
              </w:rPr>
              <w:t>Ҳ</w:t>
            </w:r>
            <w:r>
              <w:rPr>
                <w:rFonts w:ascii="Times New Roman Tj" w:hAnsi="Times New Roman Tj" w:cs="Times New Roman Tj"/>
                <w:color w:val="000000"/>
              </w:rPr>
              <w:t>ифзи</w:t>
            </w:r>
            <w:r>
              <w:rPr>
                <w:rFonts w:ascii="Times New Roman Tj" w:hAnsi="Times New Roman Tj" w:cs="Calibri"/>
                <w:color w:val="000000"/>
              </w:rPr>
              <w:t xml:space="preserve"> </w:t>
            </w:r>
            <w:r>
              <w:rPr>
                <w:rFonts w:ascii="Times New Roman Tj" w:hAnsi="Times New Roman Tj" w:cs="Times New Roman Tj"/>
                <w:color w:val="000000"/>
              </w:rPr>
              <w:t>му</w:t>
            </w:r>
            <w:r>
              <w:rPr>
                <w:rFonts w:ascii="Times New Roman" w:hAnsi="Times New Roman" w:cs="Times New Roman"/>
                <w:color w:val="000000"/>
              </w:rPr>
              <w:t>ҳ</w:t>
            </w:r>
            <w:r>
              <w:rPr>
                <w:rFonts w:ascii="Times New Roman Tj" w:hAnsi="Times New Roman Tj" w:cs="Times New Roman Tj"/>
                <w:color w:val="000000"/>
              </w:rPr>
              <w:t>ити</w:t>
            </w:r>
            <w:r>
              <w:rPr>
                <w:rFonts w:ascii="Times New Roman Tj" w:hAnsi="Times New Roman Tj" w:cs="Calibri"/>
                <w:color w:val="000000"/>
              </w:rPr>
              <w:t xml:space="preserve"> </w:t>
            </w:r>
            <w:r>
              <w:rPr>
                <w:rFonts w:ascii="Times New Roman Tj" w:hAnsi="Times New Roman Tj" w:cs="Times New Roman Tj"/>
                <w:color w:val="000000"/>
              </w:rPr>
              <w:t>зис</w:t>
            </w:r>
            <w:r>
              <w:rPr>
                <w:rFonts w:ascii="Times New Roman Tj" w:hAnsi="Times New Roman Tj" w:cs="Calibri"/>
                <w:color w:val="000000"/>
              </w:rPr>
              <w:t>т</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w:t>
            </w:r>
          </w:p>
        </w:tc>
        <w:tc>
          <w:tcPr>
            <w:tcW w:w="827"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18</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108</w:t>
            </w:r>
          </w:p>
        </w:tc>
        <w:tc>
          <w:tcPr>
            <w:tcW w:w="760"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876"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519</w:t>
            </w:r>
          </w:p>
        </w:tc>
        <w:tc>
          <w:tcPr>
            <w:tcW w:w="1714"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135</w:t>
            </w:r>
          </w:p>
        </w:tc>
        <w:tc>
          <w:tcPr>
            <w:tcW w:w="1245"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DE7D38" w:rsidRPr="00203168" w:rsidTr="00DE7D3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12.Бизнес - омор (мисол, корхона</w:t>
            </w:r>
            <w:r>
              <w:rPr>
                <w:rFonts w:ascii="Times New Roman" w:hAnsi="Times New Roman" w:cs="Times New Roman"/>
                <w:color w:val="000000"/>
              </w:rPr>
              <w:t>ҳ</w:t>
            </w:r>
            <w:proofErr w:type="gramStart"/>
            <w:r>
              <w:rPr>
                <w:rFonts w:ascii="Times New Roman Tj" w:hAnsi="Times New Roman Tj" w:cs="Times New Roman Tj"/>
                <w:color w:val="000000"/>
              </w:rPr>
              <w:t>о</w:t>
            </w:r>
            <w:r>
              <w:rPr>
                <w:rFonts w:ascii="Times New Roman Tj" w:hAnsi="Times New Roman Tj" w:cs="Calibri"/>
                <w:color w:val="000000"/>
              </w:rPr>
              <w:t xml:space="preserve"> </w:t>
            </w:r>
            <w:r>
              <w:rPr>
                <w:rFonts w:ascii="Times New Roman Tj" w:hAnsi="Times New Roman Tj" w:cs="Times New Roman Tj"/>
                <w:color w:val="000000"/>
              </w:rPr>
              <w:t>ва</w:t>
            </w:r>
            <w:proofErr w:type="gramEnd"/>
            <w:r>
              <w:rPr>
                <w:rFonts w:ascii="Times New Roman Tj" w:hAnsi="Times New Roman Tj" w:cs="Calibri"/>
                <w:color w:val="000000"/>
              </w:rPr>
              <w:t xml:space="preserve"> </w:t>
            </w:r>
            <w:r>
              <w:rPr>
                <w:rFonts w:ascii="Times New Roman Tj" w:hAnsi="Times New Roman Tj" w:cs="Times New Roman Tj"/>
                <w:color w:val="000000"/>
              </w:rPr>
              <w:t>со</w:t>
            </w:r>
            <w:r>
              <w:rPr>
                <w:rFonts w:ascii="Times New Roman" w:hAnsi="Times New Roman" w:cs="Times New Roman"/>
                <w:color w:val="000000"/>
              </w:rPr>
              <w:t>ҳ</w:t>
            </w:r>
            <w:r>
              <w:rPr>
                <w:rFonts w:ascii="Times New Roman Tj" w:hAnsi="Times New Roman Tj" w:cs="Times New Roman Tj"/>
                <w:color w:val="000000"/>
              </w:rPr>
              <w:t>ибкорон</w:t>
            </w:r>
            <w:r>
              <w:rPr>
                <w:rFonts w:ascii="Times New Roman Tj" w:hAnsi="Times New Roman Tj" w:cs="Calibri"/>
                <w:color w:val="000000"/>
              </w:rPr>
              <w:t>)</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21</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44</w:t>
            </w:r>
          </w:p>
        </w:tc>
        <w:tc>
          <w:tcPr>
            <w:tcW w:w="760"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876"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264</w:t>
            </w:r>
          </w:p>
        </w:tc>
        <w:tc>
          <w:tcPr>
            <w:tcW w:w="1714"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70</w:t>
            </w:r>
          </w:p>
        </w:tc>
        <w:tc>
          <w:tcPr>
            <w:tcW w:w="1245"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DE7D38" w:rsidRPr="00203168" w:rsidTr="00DE7D38">
        <w:trPr>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13.Нарх</w:t>
            </w:r>
            <w:r>
              <w:rPr>
                <w:rFonts w:ascii="Times New Roman" w:hAnsi="Times New Roman" w:cs="Times New Roman"/>
                <w:color w:val="000000"/>
              </w:rPr>
              <w:t>ҳ</w:t>
            </w:r>
            <w:r>
              <w:rPr>
                <w:rFonts w:ascii="Times New Roman Tj" w:hAnsi="Times New Roman Tj" w:cs="Calibri"/>
                <w:color w:val="000000"/>
              </w:rPr>
              <w:t>о</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56</w:t>
            </w:r>
          </w:p>
        </w:tc>
        <w:tc>
          <w:tcPr>
            <w:tcW w:w="760"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w:t>
            </w:r>
          </w:p>
        </w:tc>
        <w:tc>
          <w:tcPr>
            <w:tcW w:w="1876"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292</w:t>
            </w:r>
          </w:p>
        </w:tc>
        <w:tc>
          <w:tcPr>
            <w:tcW w:w="1714"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72</w:t>
            </w:r>
          </w:p>
        </w:tc>
        <w:tc>
          <w:tcPr>
            <w:tcW w:w="1245"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4,1</w:t>
            </w:r>
          </w:p>
        </w:tc>
      </w:tr>
      <w:tr w:rsidR="00DE7D38" w:rsidRPr="00203168" w:rsidTr="00DE7D3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14.Савдо ва хизматрасон</w:t>
            </w:r>
            <w:r>
              <w:rPr>
                <w:rFonts w:ascii="Times New Roman" w:hAnsi="Times New Roman" w:cs="Times New Roman"/>
                <w:color w:val="000000"/>
              </w:rPr>
              <w:t>ӣ</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15</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68</w:t>
            </w:r>
          </w:p>
        </w:tc>
        <w:tc>
          <w:tcPr>
            <w:tcW w:w="760"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w:t>
            </w:r>
          </w:p>
        </w:tc>
        <w:tc>
          <w:tcPr>
            <w:tcW w:w="1876"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367</w:t>
            </w:r>
          </w:p>
        </w:tc>
        <w:tc>
          <w:tcPr>
            <w:tcW w:w="1714"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93</w:t>
            </w:r>
          </w:p>
        </w:tc>
        <w:tc>
          <w:tcPr>
            <w:tcW w:w="1245"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DE7D38" w:rsidRPr="00203168" w:rsidTr="00DE7D38">
        <w:trPr>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15.Сайё</w:t>
            </w:r>
            <w:r>
              <w:rPr>
                <w:rFonts w:ascii="Times New Roman" w:hAnsi="Times New Roman" w:cs="Times New Roman"/>
                <w:color w:val="000000"/>
              </w:rPr>
              <w:t>ҳӣ</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54</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310</w:t>
            </w:r>
          </w:p>
        </w:tc>
        <w:tc>
          <w:tcPr>
            <w:tcW w:w="760"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w:t>
            </w:r>
          </w:p>
        </w:tc>
        <w:tc>
          <w:tcPr>
            <w:tcW w:w="1876"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1502</w:t>
            </w:r>
          </w:p>
        </w:tc>
        <w:tc>
          <w:tcPr>
            <w:tcW w:w="1714"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384</w:t>
            </w:r>
          </w:p>
        </w:tc>
        <w:tc>
          <w:tcPr>
            <w:tcW w:w="1245"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DE7D38" w:rsidRPr="00203168" w:rsidTr="00DE7D3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16.На</w:t>
            </w:r>
            <w:r>
              <w:rPr>
                <w:rFonts w:ascii="Times New Roman" w:hAnsi="Times New Roman" w:cs="Times New Roman"/>
                <w:color w:val="000000"/>
              </w:rPr>
              <w:t>қ</w:t>
            </w:r>
            <w:r>
              <w:rPr>
                <w:rFonts w:ascii="Times New Roman Tj" w:hAnsi="Times New Roman Tj" w:cs="Times New Roman Tj"/>
                <w:color w:val="000000"/>
              </w:rPr>
              <w:t>лиёт</w:t>
            </w:r>
            <w:r>
              <w:rPr>
                <w:rFonts w:ascii="Times New Roman Tj" w:hAnsi="Times New Roman Tj" w:cs="Calibri"/>
                <w:color w:val="000000"/>
              </w:rPr>
              <w:t xml:space="preserve"> </w:t>
            </w:r>
            <w:r>
              <w:rPr>
                <w:rFonts w:ascii="Times New Roman Tj" w:hAnsi="Times New Roman Tj" w:cs="Times New Roman Tj"/>
                <w:color w:val="000000"/>
              </w:rPr>
              <w:t>ва</w:t>
            </w:r>
            <w:r>
              <w:rPr>
                <w:rFonts w:ascii="Times New Roman Tj" w:hAnsi="Times New Roman Tj" w:cs="Calibri"/>
                <w:color w:val="000000"/>
              </w:rPr>
              <w:t xml:space="preserve"> </w:t>
            </w:r>
            <w:r>
              <w:rPr>
                <w:rFonts w:ascii="Times New Roman Tj" w:hAnsi="Times New Roman Tj" w:cs="Times New Roman Tj"/>
                <w:color w:val="000000"/>
              </w:rPr>
              <w:t>ало</w:t>
            </w:r>
            <w:r>
              <w:rPr>
                <w:rFonts w:ascii="Times New Roman" w:hAnsi="Times New Roman" w:cs="Times New Roman"/>
                <w:color w:val="000000"/>
              </w:rPr>
              <w:t>қ</w:t>
            </w:r>
            <w:r>
              <w:rPr>
                <w:rFonts w:ascii="Times New Roman Tj" w:hAnsi="Times New Roman Tj" w:cs="Calibri"/>
                <w:color w:val="000000"/>
              </w:rPr>
              <w:t>а</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27</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40</w:t>
            </w:r>
          </w:p>
        </w:tc>
        <w:tc>
          <w:tcPr>
            <w:tcW w:w="760"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w:t>
            </w:r>
          </w:p>
        </w:tc>
        <w:tc>
          <w:tcPr>
            <w:tcW w:w="1876"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291</w:t>
            </w:r>
          </w:p>
        </w:tc>
        <w:tc>
          <w:tcPr>
            <w:tcW w:w="1714"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77</w:t>
            </w:r>
          </w:p>
        </w:tc>
        <w:tc>
          <w:tcPr>
            <w:tcW w:w="1245"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DE7D38" w:rsidRPr="00203168" w:rsidTr="00DE7D38">
        <w:trPr>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17.Саноат</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8</w:t>
            </w:r>
          </w:p>
        </w:tc>
        <w:tc>
          <w:tcPr>
            <w:tcW w:w="827"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27</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48</w:t>
            </w:r>
          </w:p>
        </w:tc>
        <w:tc>
          <w:tcPr>
            <w:tcW w:w="760"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w:t>
            </w:r>
          </w:p>
        </w:tc>
        <w:tc>
          <w:tcPr>
            <w:tcW w:w="1876"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389</w:t>
            </w:r>
          </w:p>
        </w:tc>
        <w:tc>
          <w:tcPr>
            <w:tcW w:w="1714"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103</w:t>
            </w:r>
          </w:p>
        </w:tc>
        <w:tc>
          <w:tcPr>
            <w:tcW w:w="1245"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DE7D38" w:rsidRPr="00203168" w:rsidTr="00DE7D3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18.Сармоягузор</w:t>
            </w:r>
            <w:r>
              <w:rPr>
                <w:rFonts w:ascii="Times New Roman" w:hAnsi="Times New Roman" w:cs="Times New Roman"/>
                <w:color w:val="000000"/>
              </w:rPr>
              <w:t>ӣ</w:t>
            </w:r>
            <w:r>
              <w:rPr>
                <w:rFonts w:ascii="Times New Roman Tj" w:hAnsi="Times New Roman Tj" w:cs="Calibri"/>
                <w:color w:val="000000"/>
              </w:rPr>
              <w:t xml:space="preserve"> </w:t>
            </w:r>
            <w:r>
              <w:rPr>
                <w:rFonts w:ascii="Times New Roman Tj" w:hAnsi="Times New Roman Tj" w:cs="Times New Roman Tj"/>
                <w:color w:val="000000"/>
              </w:rPr>
              <w:t>ва</w:t>
            </w:r>
            <w:r>
              <w:rPr>
                <w:rFonts w:ascii="Times New Roman Tj" w:hAnsi="Times New Roman Tj" w:cs="Calibri"/>
                <w:color w:val="000000"/>
              </w:rPr>
              <w:t xml:space="preserve"> </w:t>
            </w:r>
            <w:r>
              <w:rPr>
                <w:rFonts w:ascii="Times New Roman Tj" w:hAnsi="Times New Roman Tj" w:cs="Times New Roman Tj"/>
                <w:color w:val="000000"/>
              </w:rPr>
              <w:t>сохтмо</w:t>
            </w:r>
            <w:r>
              <w:rPr>
                <w:rFonts w:ascii="Times New Roman Tj" w:hAnsi="Times New Roman Tj" w:cs="Calibri"/>
                <w:color w:val="000000"/>
              </w:rPr>
              <w:t>н</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33</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152</w:t>
            </w:r>
          </w:p>
        </w:tc>
        <w:tc>
          <w:tcPr>
            <w:tcW w:w="760"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876"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732</w:t>
            </w:r>
          </w:p>
        </w:tc>
        <w:tc>
          <w:tcPr>
            <w:tcW w:w="1714"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190</w:t>
            </w:r>
          </w:p>
        </w:tc>
        <w:tc>
          <w:tcPr>
            <w:tcW w:w="1245"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DE7D38" w:rsidRPr="00203168" w:rsidTr="00DE7D38">
        <w:trPr>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19.Исте</w:t>
            </w:r>
            <w:r>
              <w:rPr>
                <w:rFonts w:ascii="Times New Roman" w:hAnsi="Times New Roman" w:cs="Times New Roman"/>
                <w:color w:val="000000"/>
              </w:rPr>
              <w:t>ҳ</w:t>
            </w:r>
            <w:r>
              <w:rPr>
                <w:rFonts w:ascii="Times New Roman Tj" w:hAnsi="Times New Roman Tj" w:cs="Times New Roman Tj"/>
                <w:color w:val="000000"/>
              </w:rPr>
              <w:t>соли</w:t>
            </w:r>
            <w:r>
              <w:rPr>
                <w:rFonts w:ascii="Times New Roman Tj" w:hAnsi="Times New Roman Tj" w:cs="Calibri"/>
                <w:color w:val="000000"/>
              </w:rPr>
              <w:t xml:space="preserve"> (</w:t>
            </w:r>
            <w:r>
              <w:rPr>
                <w:rFonts w:ascii="Times New Roman Tj" w:hAnsi="Times New Roman Tj" w:cs="Times New Roman Tj"/>
                <w:color w:val="000000"/>
              </w:rPr>
              <w:t>таъмини</w:t>
            </w:r>
            <w:r>
              <w:rPr>
                <w:rFonts w:ascii="Times New Roman Tj" w:hAnsi="Times New Roman Tj" w:cs="Calibri"/>
                <w:color w:val="000000"/>
              </w:rPr>
              <w:t xml:space="preserve">) </w:t>
            </w:r>
            <w:r>
              <w:rPr>
                <w:rFonts w:ascii="Times New Roman Tj" w:hAnsi="Times New Roman Tj" w:cs="Times New Roman Tj"/>
                <w:color w:val="000000"/>
              </w:rPr>
              <w:t>нер</w:t>
            </w:r>
            <w:r>
              <w:rPr>
                <w:rFonts w:ascii="Times New Roman" w:hAnsi="Times New Roman" w:cs="Times New Roman"/>
                <w:color w:val="000000"/>
              </w:rPr>
              <w:t>ӯ</w:t>
            </w:r>
            <w:r>
              <w:rPr>
                <w:rFonts w:ascii="Times New Roman Tj" w:hAnsi="Times New Roman Tj" w:cs="Times New Roman Tj"/>
                <w:color w:val="000000"/>
              </w:rPr>
              <w:t>и</w:t>
            </w:r>
            <w:r>
              <w:rPr>
                <w:rFonts w:ascii="Times New Roman Tj" w:hAnsi="Times New Roman Tj" w:cs="Calibri"/>
                <w:color w:val="000000"/>
              </w:rPr>
              <w:t xml:space="preserve"> бар</w:t>
            </w:r>
            <w:r>
              <w:rPr>
                <w:rFonts w:ascii="Times New Roman" w:hAnsi="Times New Roman" w:cs="Times New Roman"/>
                <w:color w:val="000000"/>
              </w:rPr>
              <w:t>қ</w:t>
            </w:r>
            <w:r>
              <w:rPr>
                <w:rFonts w:ascii="Times New Roman Tj" w:hAnsi="Times New Roman Tj" w:cs="Calibri"/>
                <w:color w:val="000000"/>
              </w:rPr>
              <w:t xml:space="preserve">, </w:t>
            </w:r>
            <w:r>
              <w:rPr>
                <w:rFonts w:ascii="Times New Roman Tj" w:hAnsi="Times New Roman Tj" w:cs="Times New Roman Tj"/>
                <w:color w:val="000000"/>
              </w:rPr>
              <w:t>таъминоти</w:t>
            </w:r>
            <w:r>
              <w:rPr>
                <w:rFonts w:ascii="Times New Roman Tj" w:hAnsi="Times New Roman Tj" w:cs="Calibri"/>
                <w:color w:val="000000"/>
              </w:rPr>
              <w:t xml:space="preserve"> </w:t>
            </w:r>
            <w:proofErr w:type="gramStart"/>
            <w:r>
              <w:rPr>
                <w:rFonts w:ascii="Times New Roman Tj" w:hAnsi="Times New Roman Tj" w:cs="Times New Roman Tj"/>
                <w:color w:val="000000"/>
              </w:rPr>
              <w:t>о</w:t>
            </w:r>
            <w:r>
              <w:rPr>
                <w:rFonts w:ascii="Times New Roman Tj" w:hAnsi="Times New Roman Tj" w:cs="Calibri"/>
                <w:color w:val="000000"/>
              </w:rPr>
              <w:t>б</w:t>
            </w:r>
            <w:proofErr w:type="gramEnd"/>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9</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84</w:t>
            </w:r>
          </w:p>
        </w:tc>
        <w:tc>
          <w:tcPr>
            <w:tcW w:w="760"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876"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388</w:t>
            </w:r>
          </w:p>
        </w:tc>
        <w:tc>
          <w:tcPr>
            <w:tcW w:w="1714"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98</w:t>
            </w:r>
          </w:p>
        </w:tc>
        <w:tc>
          <w:tcPr>
            <w:tcW w:w="1245"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4,0</w:t>
            </w:r>
          </w:p>
        </w:tc>
      </w:tr>
      <w:tr w:rsidR="00DE7D38" w:rsidRPr="00203168" w:rsidTr="00DE7D3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20.Маълумот</w:t>
            </w:r>
            <w:r>
              <w:rPr>
                <w:rFonts w:ascii="Times New Roman" w:hAnsi="Times New Roman" w:cs="Times New Roman"/>
                <w:color w:val="000000"/>
              </w:rPr>
              <w:t>ҳ</w:t>
            </w:r>
            <w:r>
              <w:rPr>
                <w:rFonts w:ascii="Times New Roman Tj" w:hAnsi="Times New Roman Tj" w:cs="Times New Roman Tj"/>
                <w:color w:val="000000"/>
              </w:rPr>
              <w:t>о</w:t>
            </w:r>
            <w:r>
              <w:rPr>
                <w:rFonts w:ascii="Times New Roman Tj" w:hAnsi="Times New Roman Tj" w:cs="Calibri"/>
                <w:color w:val="000000"/>
              </w:rPr>
              <w:t xml:space="preserve"> </w:t>
            </w:r>
            <w:r>
              <w:rPr>
                <w:rFonts w:ascii="Times New Roman Tj" w:hAnsi="Times New Roman Tj" w:cs="Times New Roman Tj"/>
                <w:color w:val="000000"/>
              </w:rPr>
              <w:t>аз</w:t>
            </w:r>
            <w:r>
              <w:rPr>
                <w:rFonts w:ascii="Times New Roman Tj" w:hAnsi="Times New Roman Tj" w:cs="Calibri"/>
                <w:color w:val="000000"/>
              </w:rPr>
              <w:t xml:space="preserve"> </w:t>
            </w:r>
            <w:proofErr w:type="gramStart"/>
            <w:r>
              <w:rPr>
                <w:rFonts w:ascii="Times New Roman Tj" w:hAnsi="Times New Roman Tj" w:cs="Times New Roman Tj"/>
                <w:color w:val="000000"/>
              </w:rPr>
              <w:t>р</w:t>
            </w:r>
            <w:proofErr w:type="gramEnd"/>
            <w:r>
              <w:rPr>
                <w:rFonts w:ascii="Times New Roman" w:hAnsi="Times New Roman" w:cs="Times New Roman"/>
                <w:color w:val="000000"/>
              </w:rPr>
              <w:t>ӯ</w:t>
            </w:r>
            <w:r>
              <w:rPr>
                <w:rFonts w:ascii="Times New Roman Tj" w:hAnsi="Times New Roman Tj" w:cs="Times New Roman Tj"/>
                <w:color w:val="000000"/>
              </w:rPr>
              <w:t>и</w:t>
            </w:r>
            <w:r>
              <w:rPr>
                <w:rFonts w:ascii="Times New Roman Tj" w:hAnsi="Times New Roman Tj" w:cs="Calibri"/>
                <w:color w:val="000000"/>
              </w:rPr>
              <w:t xml:space="preserve"> нишонди</w:t>
            </w:r>
            <w:r>
              <w:rPr>
                <w:rFonts w:ascii="Times New Roman" w:hAnsi="Times New Roman" w:cs="Times New Roman"/>
                <w:color w:val="000000"/>
              </w:rPr>
              <w:t>ҳ</w:t>
            </w:r>
            <w:r>
              <w:rPr>
                <w:rFonts w:ascii="Times New Roman Tj" w:hAnsi="Times New Roman Tj" w:cs="Times New Roman Tj"/>
                <w:color w:val="000000"/>
              </w:rPr>
              <w:t>анда</w:t>
            </w:r>
            <w:r>
              <w:rPr>
                <w:rFonts w:ascii="Times New Roman" w:hAnsi="Times New Roman" w:cs="Times New Roman"/>
                <w:color w:val="000000"/>
              </w:rPr>
              <w:t>ҳ</w:t>
            </w:r>
            <w:r>
              <w:rPr>
                <w:rFonts w:ascii="Times New Roman Tj" w:hAnsi="Times New Roman Tj" w:cs="Times New Roman Tj"/>
                <w:color w:val="000000"/>
              </w:rPr>
              <w:t>ои</w:t>
            </w:r>
            <w:r>
              <w:rPr>
                <w:rFonts w:ascii="Times New Roman Tj" w:hAnsi="Times New Roman Tj" w:cs="Calibri"/>
                <w:color w:val="000000"/>
              </w:rPr>
              <w:t xml:space="preserve"> </w:t>
            </w:r>
            <w:r>
              <w:rPr>
                <w:rFonts w:ascii="Times New Roman" w:hAnsi="Times New Roman" w:cs="Times New Roman"/>
                <w:color w:val="000000"/>
              </w:rPr>
              <w:t>Ҳ</w:t>
            </w:r>
            <w:r>
              <w:rPr>
                <w:rFonts w:ascii="Times New Roman Tj" w:hAnsi="Times New Roman Tj" w:cs="Times New Roman Tj"/>
                <w:color w:val="000000"/>
              </w:rPr>
              <w:t>адаф</w:t>
            </w:r>
            <w:r>
              <w:rPr>
                <w:rFonts w:ascii="Times New Roman" w:hAnsi="Times New Roman" w:cs="Times New Roman"/>
                <w:color w:val="000000"/>
              </w:rPr>
              <w:t>ҳ</w:t>
            </w:r>
            <w:r>
              <w:rPr>
                <w:rFonts w:ascii="Times New Roman Tj" w:hAnsi="Times New Roman Tj" w:cs="Times New Roman Tj"/>
                <w:color w:val="000000"/>
              </w:rPr>
              <w:t>ои</w:t>
            </w:r>
            <w:r>
              <w:rPr>
                <w:rFonts w:ascii="Times New Roman Tj" w:hAnsi="Times New Roman Tj" w:cs="Calibri"/>
                <w:color w:val="000000"/>
              </w:rPr>
              <w:t xml:space="preserve"> </w:t>
            </w:r>
            <w:r>
              <w:rPr>
                <w:rFonts w:ascii="Times New Roman Tj" w:hAnsi="Times New Roman Tj" w:cs="Times New Roman Tj"/>
                <w:color w:val="000000"/>
              </w:rPr>
              <w:t>рушди</w:t>
            </w:r>
            <w:r>
              <w:rPr>
                <w:rFonts w:ascii="Times New Roman Tj" w:hAnsi="Times New Roman Tj" w:cs="Calibri"/>
                <w:color w:val="000000"/>
              </w:rPr>
              <w:t xml:space="preserve"> </w:t>
            </w:r>
            <w:r>
              <w:rPr>
                <w:rFonts w:ascii="Times New Roman Tj" w:hAnsi="Times New Roman Tj" w:cs="Times New Roman Tj"/>
                <w:color w:val="000000"/>
              </w:rPr>
              <w:t>устуво</w:t>
            </w:r>
            <w:r>
              <w:rPr>
                <w:rFonts w:ascii="Times New Roman Tj" w:hAnsi="Times New Roman Tj" w:cs="Calibri"/>
                <w:color w:val="000000"/>
              </w:rPr>
              <w:t>р</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24</w:t>
            </w:r>
          </w:p>
        </w:tc>
        <w:tc>
          <w:tcPr>
            <w:tcW w:w="760"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35</w:t>
            </w:r>
          </w:p>
        </w:tc>
        <w:tc>
          <w:tcPr>
            <w:tcW w:w="1876"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271</w:t>
            </w:r>
          </w:p>
        </w:tc>
        <w:tc>
          <w:tcPr>
            <w:tcW w:w="1714"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59</w:t>
            </w:r>
          </w:p>
        </w:tc>
        <w:tc>
          <w:tcPr>
            <w:tcW w:w="1245"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4,6</w:t>
            </w:r>
          </w:p>
        </w:tc>
      </w:tr>
      <w:tr w:rsidR="00DE7D38" w:rsidRPr="00203168" w:rsidTr="00DE7D38">
        <w:trPr>
          <w:trHeight w:val="53"/>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21.</w:t>
            </w:r>
            <w:proofErr w:type="gramStart"/>
            <w:r>
              <w:rPr>
                <w:rFonts w:ascii="Times New Roman Tj" w:hAnsi="Times New Roman Tj" w:cs="Calibri"/>
                <w:color w:val="000000"/>
              </w:rPr>
              <w:t>Нати</w:t>
            </w:r>
            <w:proofErr w:type="gramEnd"/>
            <w:r>
              <w:rPr>
                <w:rFonts w:ascii="Times New Roman" w:hAnsi="Times New Roman" w:cs="Times New Roman"/>
                <w:color w:val="000000"/>
              </w:rPr>
              <w:t>ҷ</w:t>
            </w:r>
            <w:r>
              <w:rPr>
                <w:rFonts w:ascii="Times New Roman Tj" w:hAnsi="Times New Roman Tj" w:cs="Times New Roman Tj"/>
                <w:color w:val="000000"/>
              </w:rPr>
              <w:t>а</w:t>
            </w:r>
            <w:r>
              <w:rPr>
                <w:rFonts w:ascii="Times New Roman" w:hAnsi="Times New Roman" w:cs="Times New Roman"/>
                <w:color w:val="000000"/>
              </w:rPr>
              <w:t>ҳ</w:t>
            </w:r>
            <w:r>
              <w:rPr>
                <w:rFonts w:ascii="Times New Roman Tj" w:hAnsi="Times New Roman Tj" w:cs="Times New Roman Tj"/>
                <w:color w:val="000000"/>
              </w:rPr>
              <w:t>ои</w:t>
            </w:r>
            <w:r>
              <w:rPr>
                <w:rFonts w:ascii="Times New Roman Tj" w:hAnsi="Times New Roman Tj" w:cs="Calibri"/>
                <w:color w:val="000000"/>
              </w:rPr>
              <w:t xml:space="preserve"> </w:t>
            </w:r>
            <w:r>
              <w:rPr>
                <w:rFonts w:ascii="Times New Roman Tj" w:hAnsi="Times New Roman Tj" w:cs="Times New Roman Tj"/>
                <w:color w:val="000000"/>
              </w:rPr>
              <w:t>бар</w:t>
            </w:r>
            <w:r>
              <w:rPr>
                <w:rFonts w:ascii="Times New Roman" w:hAnsi="Times New Roman" w:cs="Times New Roman"/>
                <w:color w:val="000000"/>
              </w:rPr>
              <w:t>ӯ</w:t>
            </w:r>
            <w:r>
              <w:rPr>
                <w:rFonts w:ascii="Times New Roman Tj" w:hAnsi="Times New Roman Tj" w:cs="Times New Roman Tj"/>
                <w:color w:val="000000"/>
              </w:rPr>
              <w:t>йхатгирии</w:t>
            </w:r>
            <w:r>
              <w:rPr>
                <w:rFonts w:ascii="Times New Roman Tj" w:hAnsi="Times New Roman Tj" w:cs="Calibri"/>
                <w:color w:val="000000"/>
              </w:rPr>
              <w:t xml:space="preserve"> а</w:t>
            </w:r>
            <w:r>
              <w:rPr>
                <w:rFonts w:ascii="Times New Roman" w:hAnsi="Times New Roman" w:cs="Times New Roman"/>
                <w:color w:val="000000"/>
              </w:rPr>
              <w:t>ҳ</w:t>
            </w:r>
            <w:r>
              <w:rPr>
                <w:rFonts w:ascii="Times New Roman Tj" w:hAnsi="Times New Roman Tj" w:cs="Times New Roman Tj"/>
                <w:color w:val="000000"/>
              </w:rPr>
              <w:t>ол</w:t>
            </w:r>
            <w:r>
              <w:rPr>
                <w:rFonts w:ascii="Times New Roman" w:hAnsi="Times New Roman" w:cs="Times New Roman"/>
                <w:color w:val="000000"/>
              </w:rPr>
              <w:t>ӣ</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28</w:t>
            </w:r>
          </w:p>
        </w:tc>
        <w:tc>
          <w:tcPr>
            <w:tcW w:w="760"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876"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130</w:t>
            </w:r>
          </w:p>
        </w:tc>
        <w:tc>
          <w:tcPr>
            <w:tcW w:w="1714"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34</w:t>
            </w:r>
          </w:p>
        </w:tc>
        <w:tc>
          <w:tcPr>
            <w:tcW w:w="1245"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DE7D38" w:rsidRPr="00203168" w:rsidTr="00DE7D38">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22.</w:t>
            </w:r>
            <w:proofErr w:type="gramStart"/>
            <w:r>
              <w:rPr>
                <w:rFonts w:ascii="Times New Roman Tj" w:hAnsi="Times New Roman Tj" w:cs="Calibri"/>
                <w:color w:val="000000"/>
              </w:rPr>
              <w:t>Нати</w:t>
            </w:r>
            <w:proofErr w:type="gramEnd"/>
            <w:r>
              <w:rPr>
                <w:rFonts w:ascii="Times New Roman" w:hAnsi="Times New Roman" w:cs="Times New Roman"/>
                <w:color w:val="000000"/>
              </w:rPr>
              <w:t>ҷ</w:t>
            </w:r>
            <w:r>
              <w:rPr>
                <w:rFonts w:ascii="Times New Roman Tj" w:hAnsi="Times New Roman Tj" w:cs="Times New Roman Tj"/>
                <w:color w:val="000000"/>
              </w:rPr>
              <w:t>а</w:t>
            </w:r>
            <w:r>
              <w:rPr>
                <w:rFonts w:ascii="Times New Roman" w:hAnsi="Times New Roman" w:cs="Times New Roman"/>
                <w:color w:val="000000"/>
              </w:rPr>
              <w:t>ҳ</w:t>
            </w:r>
            <w:r>
              <w:rPr>
                <w:rFonts w:ascii="Times New Roman Tj" w:hAnsi="Times New Roman Tj" w:cs="Times New Roman Tj"/>
                <w:color w:val="000000"/>
              </w:rPr>
              <w:t>ои</w:t>
            </w:r>
            <w:r>
              <w:rPr>
                <w:rFonts w:ascii="Times New Roman Tj" w:hAnsi="Times New Roman Tj" w:cs="Calibri"/>
                <w:color w:val="000000"/>
              </w:rPr>
              <w:t xml:space="preserve"> </w:t>
            </w:r>
            <w:r>
              <w:rPr>
                <w:rFonts w:ascii="Times New Roman Tj" w:hAnsi="Times New Roman Tj" w:cs="Times New Roman Tj"/>
                <w:color w:val="000000"/>
              </w:rPr>
              <w:t>бар</w:t>
            </w:r>
            <w:r>
              <w:rPr>
                <w:rFonts w:ascii="Times New Roman" w:hAnsi="Times New Roman" w:cs="Times New Roman"/>
                <w:color w:val="000000"/>
              </w:rPr>
              <w:t>ӯ</w:t>
            </w:r>
            <w:r>
              <w:rPr>
                <w:rFonts w:ascii="Times New Roman Tj" w:hAnsi="Times New Roman Tj" w:cs="Times New Roman Tj"/>
                <w:color w:val="000000"/>
              </w:rPr>
              <w:t>йхатгирии</w:t>
            </w:r>
            <w:r>
              <w:rPr>
                <w:rFonts w:ascii="Times New Roman Tj" w:hAnsi="Times New Roman Tj" w:cs="Calibri"/>
                <w:color w:val="000000"/>
              </w:rPr>
              <w:t xml:space="preserve"> кишоварз</w:t>
            </w:r>
            <w:r>
              <w:rPr>
                <w:rFonts w:ascii="Times New Roman" w:hAnsi="Times New Roman" w:cs="Times New Roman"/>
                <w:color w:val="000000"/>
              </w:rPr>
              <w:t>ӣ</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9</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w:t>
            </w:r>
          </w:p>
        </w:tc>
        <w:tc>
          <w:tcPr>
            <w:tcW w:w="760"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w:t>
            </w:r>
          </w:p>
        </w:tc>
        <w:tc>
          <w:tcPr>
            <w:tcW w:w="1876"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207</w:t>
            </w:r>
          </w:p>
        </w:tc>
        <w:tc>
          <w:tcPr>
            <w:tcW w:w="1714"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49</w:t>
            </w:r>
          </w:p>
        </w:tc>
        <w:tc>
          <w:tcPr>
            <w:tcW w:w="1245"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4,2</w:t>
            </w:r>
          </w:p>
        </w:tc>
      </w:tr>
      <w:tr w:rsidR="00DE7D38" w:rsidRPr="00203168" w:rsidTr="00DE7D38">
        <w:trPr>
          <w:trHeight w:val="99"/>
        </w:trPr>
        <w:tc>
          <w:tcPr>
            <w:cnfStyle w:val="001000000000" w:firstRow="0" w:lastRow="0" w:firstColumn="1" w:lastColumn="0" w:oddVBand="0" w:evenVBand="0" w:oddHBand="0" w:evenHBand="0" w:firstRowFirstColumn="0" w:firstRowLastColumn="0" w:lastRowFirstColumn="0" w:lastRowLastColumn="0"/>
            <w:tcW w:w="470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 xml:space="preserve">23.Омори </w:t>
            </w:r>
            <w:proofErr w:type="gramStart"/>
            <w:r>
              <w:rPr>
                <w:rFonts w:ascii="Times New Roman Tj" w:hAnsi="Times New Roman Tj" w:cs="Calibri"/>
                <w:color w:val="000000"/>
              </w:rPr>
              <w:t>минта</w:t>
            </w:r>
            <w:proofErr w:type="gramEnd"/>
            <w:r>
              <w:rPr>
                <w:rFonts w:ascii="Times New Roman" w:hAnsi="Times New Roman" w:cs="Times New Roman"/>
                <w:color w:val="000000"/>
              </w:rPr>
              <w:t>қ</w:t>
            </w:r>
            <w:r>
              <w:rPr>
                <w:rFonts w:ascii="Times New Roman Tj" w:hAnsi="Times New Roman Tj" w:cs="Times New Roman Tj"/>
                <w:color w:val="000000"/>
              </w:rPr>
              <w:t>а</w:t>
            </w:r>
            <w:r>
              <w:rPr>
                <w:rFonts w:ascii="Times New Roman" w:hAnsi="Times New Roman" w:cs="Times New Roman"/>
                <w:color w:val="000000"/>
              </w:rPr>
              <w:t>ҳ</w:t>
            </w:r>
            <w:r>
              <w:rPr>
                <w:rFonts w:ascii="Times New Roman Tj" w:hAnsi="Times New Roman Tj" w:cs="Calibri"/>
                <w:color w:val="000000"/>
              </w:rPr>
              <w:t>о</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88"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8</w:t>
            </w:r>
          </w:p>
        </w:tc>
        <w:tc>
          <w:tcPr>
            <w:tcW w:w="760"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876"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57</w:t>
            </w:r>
          </w:p>
        </w:tc>
        <w:tc>
          <w:tcPr>
            <w:tcW w:w="1714"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13</w:t>
            </w:r>
          </w:p>
        </w:tc>
        <w:tc>
          <w:tcPr>
            <w:tcW w:w="1245" w:type="dxa"/>
            <w:noWrap/>
            <w:hideMark/>
          </w:tcPr>
          <w:p w:rsidR="00DE7D38" w:rsidRPr="00203168"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4,4</w:t>
            </w:r>
          </w:p>
        </w:tc>
      </w:tr>
      <w:tr w:rsidR="00DE7D38" w:rsidRPr="00203168" w:rsidTr="00DE7D38">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4700" w:type="dxa"/>
            <w:hideMark/>
          </w:tcPr>
          <w:p w:rsidR="00DE7D38" w:rsidRDefault="00DE7D38">
            <w:pPr>
              <w:rPr>
                <w:rFonts w:ascii="Segoe UI" w:hAnsi="Segoe UI" w:cs="Segoe UI"/>
                <w:color w:val="212529"/>
              </w:rPr>
            </w:pPr>
            <w:r>
              <w:rPr>
                <w:rFonts w:ascii="Segoe UI" w:hAnsi="Segoe UI" w:cs="Segoe UI"/>
                <w:color w:val="212529"/>
              </w:rPr>
              <w:t>24. Дигарҳо</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4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27"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w:t>
            </w:r>
          </w:p>
        </w:tc>
        <w:tc>
          <w:tcPr>
            <w:tcW w:w="888"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12</w:t>
            </w:r>
          </w:p>
        </w:tc>
        <w:tc>
          <w:tcPr>
            <w:tcW w:w="760"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876"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66</w:t>
            </w:r>
          </w:p>
        </w:tc>
        <w:tc>
          <w:tcPr>
            <w:tcW w:w="1714"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18</w:t>
            </w:r>
          </w:p>
        </w:tc>
        <w:tc>
          <w:tcPr>
            <w:tcW w:w="1245" w:type="dxa"/>
            <w:noWrap/>
            <w:hideMark/>
          </w:tcPr>
          <w:p w:rsidR="00DE7D38" w:rsidRPr="00203168"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3,7</w:t>
            </w:r>
          </w:p>
        </w:tc>
      </w:tr>
    </w:tbl>
    <w:p w:rsidR="00DE7D38" w:rsidRDefault="00DE7D38" w:rsidP="00DE7D38">
      <w:pPr>
        <w:pStyle w:val="af5"/>
        <w:tabs>
          <w:tab w:val="left" w:pos="4320"/>
          <w:tab w:val="center" w:pos="7285"/>
        </w:tabs>
        <w:jc w:val="center"/>
        <w:rPr>
          <w:rFonts w:ascii="Times New Roman" w:hAnsi="Times New Roman" w:cs="Times New Roman"/>
          <w:color w:val="auto"/>
          <w:sz w:val="28"/>
          <w:szCs w:val="28"/>
          <w:lang w:val="tg-Cyrl-TJ"/>
        </w:rPr>
      </w:pPr>
    </w:p>
    <w:p w:rsidR="00DE7D38" w:rsidRPr="00DE7D38" w:rsidRDefault="00284609" w:rsidP="00284609">
      <w:pPr>
        <w:pStyle w:val="af5"/>
        <w:jc w:val="center"/>
        <w:rPr>
          <w:rFonts w:ascii="Times New Roman Tj" w:hAnsi="Times New Roman Tj"/>
          <w:color w:val="auto"/>
          <w:sz w:val="28"/>
          <w:szCs w:val="28"/>
        </w:rPr>
      </w:pPr>
      <w:r w:rsidRPr="00284609">
        <w:rPr>
          <w:rFonts w:ascii="Times New Roman" w:hAnsi="Times New Roman" w:cs="Times New Roman"/>
          <w:noProof/>
          <w:color w:val="auto"/>
          <w:sz w:val="28"/>
          <w:szCs w:val="28"/>
        </w:rPr>
        <w:lastRenderedPageBreak/>
        <w:t>Ҷ</w:t>
      </w:r>
      <w:r w:rsidRPr="00284609">
        <w:rPr>
          <w:rFonts w:ascii="Times New Roman Tj" w:hAnsi="Times New Roman Tj" w:cs="Times New Roman Tj"/>
          <w:noProof/>
          <w:color w:val="auto"/>
          <w:sz w:val="28"/>
          <w:szCs w:val="28"/>
        </w:rPr>
        <w:t>адвали</w:t>
      </w:r>
      <w:r w:rsidRPr="00284609">
        <w:rPr>
          <w:rFonts w:ascii="Times New Roman Tj" w:hAnsi="Times New Roman Tj"/>
          <w:noProof/>
          <w:color w:val="auto"/>
          <w:sz w:val="28"/>
          <w:szCs w:val="28"/>
        </w:rPr>
        <w:t xml:space="preserve">  </w:t>
      </w:r>
      <w:r>
        <w:rPr>
          <w:rFonts w:ascii="Times New Roman Tj" w:hAnsi="Times New Roman Tj"/>
          <w:noProof/>
          <w:color w:val="auto"/>
          <w:sz w:val="28"/>
          <w:szCs w:val="28"/>
          <w:lang w:val="tg-Cyrl-TJ"/>
        </w:rPr>
        <w:t>6</w:t>
      </w:r>
      <w:r w:rsidR="00DE7D38" w:rsidRPr="00DE7D38">
        <w:rPr>
          <w:color w:val="auto"/>
          <w:sz w:val="28"/>
          <w:szCs w:val="28"/>
        </w:rPr>
        <w:t xml:space="preserve">. </w:t>
      </w:r>
      <w:r w:rsidR="00DE7D38">
        <w:rPr>
          <w:rFonts w:ascii="Times New Roman Tj" w:hAnsi="Times New Roman Tj"/>
          <w:color w:val="auto"/>
          <w:sz w:val="28"/>
          <w:szCs w:val="28"/>
          <w:lang w:val="tg-Cyrl-TJ"/>
        </w:rPr>
        <w:t xml:space="preserve">Индекси </w:t>
      </w:r>
      <w:r w:rsidR="00DE7D38">
        <w:rPr>
          <w:rFonts w:ascii="Times New Roman" w:hAnsi="Times New Roman" w:cs="Times New Roman"/>
          <w:color w:val="auto"/>
          <w:sz w:val="28"/>
          <w:szCs w:val="28"/>
          <w:lang w:val="tg-Cyrl-TJ"/>
        </w:rPr>
        <w:t xml:space="preserve">қаноатмандии </w:t>
      </w:r>
      <w:r w:rsidR="00DE7D38">
        <w:rPr>
          <w:rFonts w:ascii="Times New Roman Tj" w:hAnsi="Times New Roman Tj"/>
          <w:color w:val="auto"/>
          <w:sz w:val="28"/>
          <w:szCs w:val="28"/>
          <w:lang w:val="tg-Cyrl-TJ"/>
        </w:rPr>
        <w:t xml:space="preserve"> истифодабарандагон барои</w:t>
      </w:r>
      <w:r w:rsidR="00DE7D38" w:rsidRPr="00DE7D38">
        <w:rPr>
          <w:rFonts w:ascii="Times New Roman Tj" w:hAnsi="Times New Roman Tj"/>
          <w:color w:val="auto"/>
          <w:sz w:val="28"/>
          <w:szCs w:val="28"/>
        </w:rPr>
        <w:t xml:space="preserve"> 2025</w:t>
      </w:r>
    </w:p>
    <w:tbl>
      <w:tblPr>
        <w:tblStyle w:val="-5"/>
        <w:tblW w:w="13776" w:type="dxa"/>
        <w:tblLook w:val="04A0" w:firstRow="1" w:lastRow="0" w:firstColumn="1" w:lastColumn="0" w:noHBand="0" w:noVBand="1"/>
      </w:tblPr>
      <w:tblGrid>
        <w:gridCol w:w="7730"/>
        <w:gridCol w:w="1538"/>
        <w:gridCol w:w="934"/>
        <w:gridCol w:w="2074"/>
        <w:gridCol w:w="1500"/>
      </w:tblGrid>
      <w:tr w:rsidR="00DE7D38" w:rsidRPr="000D2ED7" w:rsidTr="00DE7D38">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7730" w:type="dxa"/>
            <w:hideMark/>
          </w:tcPr>
          <w:p w:rsidR="00DE7D38" w:rsidRPr="000D2ED7" w:rsidRDefault="00DE7D38" w:rsidP="00DE7D38">
            <w:pPr>
              <w:jc w:val="center"/>
              <w:rPr>
                <w:rFonts w:ascii="Times New Roman Tj" w:eastAsia="Times New Roman" w:hAnsi="Times New Roman Tj" w:cs="Segoe UI"/>
                <w:color w:val="212529"/>
              </w:rPr>
            </w:pPr>
            <w:r w:rsidRPr="000D2ED7">
              <w:rPr>
                <w:rFonts w:ascii="Times New Roman Tj" w:eastAsia="Times New Roman" w:hAnsi="Times New Roman Tj" w:cs="Segoe UI"/>
                <w:color w:val="212529"/>
                <w:lang w:val="en-US"/>
              </w:rPr>
              <w:t> </w:t>
            </w:r>
          </w:p>
        </w:tc>
        <w:tc>
          <w:tcPr>
            <w:tcW w:w="1538" w:type="dxa"/>
            <w:hideMark/>
          </w:tcPr>
          <w:p w:rsidR="00DE7D38" w:rsidRPr="000D2ED7" w:rsidRDefault="00DE7D38" w:rsidP="00DE7D38">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DE7D38">
              <w:rPr>
                <w:rFonts w:ascii="Times New Roman Tj" w:eastAsia="Times New Roman" w:hAnsi="Times New Roman Tj" w:cs="Calibri"/>
                <w:color w:val="000000"/>
              </w:rPr>
              <w:t>Вазн</w:t>
            </w:r>
            <w:r w:rsidRPr="000D2ED7">
              <w:rPr>
                <w:rFonts w:ascii="Times New Roman Tj" w:eastAsia="Times New Roman" w:hAnsi="Times New Roman Tj" w:cs="Calibri"/>
                <w:color w:val="000000"/>
              </w:rPr>
              <w:t xml:space="preserve"> (A)</w:t>
            </w:r>
          </w:p>
        </w:tc>
        <w:tc>
          <w:tcPr>
            <w:tcW w:w="934" w:type="dxa"/>
            <w:hideMark/>
          </w:tcPr>
          <w:p w:rsidR="00DE7D38" w:rsidRPr="000D2ED7" w:rsidRDefault="00DE7D38" w:rsidP="00DE7D38">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DE7D38">
              <w:rPr>
                <w:rFonts w:ascii="Times New Roman Tj" w:eastAsia="Times New Roman" w:hAnsi="Times New Roman Tj" w:cs="Calibri"/>
                <w:color w:val="000000"/>
              </w:rPr>
              <w:t xml:space="preserve">Хол </w:t>
            </w:r>
            <w:r w:rsidRPr="000D2ED7">
              <w:rPr>
                <w:rFonts w:ascii="Times New Roman Tj" w:eastAsia="Times New Roman" w:hAnsi="Times New Roman Tj" w:cs="Calibri"/>
                <w:color w:val="000000"/>
              </w:rPr>
              <w:t xml:space="preserve">(B) </w:t>
            </w:r>
          </w:p>
        </w:tc>
        <w:tc>
          <w:tcPr>
            <w:tcW w:w="2074" w:type="dxa"/>
            <w:hideMark/>
          </w:tcPr>
          <w:p w:rsidR="00DE7D38" w:rsidRPr="000D2ED7" w:rsidRDefault="00DE7D38" w:rsidP="00DE7D38">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DE7D38">
              <w:rPr>
                <w:rFonts w:ascii="Times New Roman Tj" w:eastAsia="Times New Roman" w:hAnsi="Times New Roman Tj" w:cs="Calibri"/>
                <w:color w:val="000000"/>
              </w:rPr>
              <w:t xml:space="preserve">Вазни миёна </w:t>
            </w:r>
            <w:r w:rsidRPr="000D2ED7">
              <w:rPr>
                <w:rFonts w:ascii="Times New Roman Tj" w:eastAsia="Times New Roman" w:hAnsi="Times New Roman Tj" w:cs="Calibri"/>
                <w:color w:val="000000"/>
              </w:rPr>
              <w:t>(C)</w:t>
            </w:r>
          </w:p>
        </w:tc>
        <w:tc>
          <w:tcPr>
            <w:tcW w:w="1500" w:type="dxa"/>
            <w:hideMark/>
          </w:tcPr>
          <w:p w:rsidR="00DE7D38" w:rsidRPr="000D2ED7" w:rsidRDefault="00DE7D38" w:rsidP="00DE7D38">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 xml:space="preserve"> </w:t>
            </w:r>
            <w:r w:rsidRPr="00DE7D38">
              <w:rPr>
                <w:rFonts w:ascii="Times New Roman Tj" w:eastAsia="Times New Roman" w:hAnsi="Times New Roman Tj" w:cs="Calibri"/>
                <w:color w:val="000000"/>
              </w:rPr>
              <w:t>Вазни умум</w:t>
            </w:r>
            <w:r w:rsidRPr="00DE7D38">
              <w:rPr>
                <w:rFonts w:ascii="Times New Roman" w:eastAsia="Times New Roman" w:hAnsi="Times New Roman" w:cs="Times New Roman"/>
                <w:color w:val="000000"/>
              </w:rPr>
              <w:t>ӣ</w:t>
            </w:r>
            <w:r w:rsidRPr="00DE7D38">
              <w:rPr>
                <w:rFonts w:ascii="Times New Roman Tj" w:eastAsia="Times New Roman" w:hAnsi="Times New Roman Tj" w:cs="Calibri"/>
                <w:color w:val="000000"/>
              </w:rPr>
              <w:t xml:space="preserve"> </w:t>
            </w:r>
            <w:r w:rsidRPr="000D2ED7">
              <w:rPr>
                <w:rFonts w:ascii="Times New Roman Tj" w:eastAsia="Times New Roman" w:hAnsi="Times New Roman Tj" w:cs="Calibri"/>
                <w:color w:val="000000"/>
              </w:rPr>
              <w:t>(D= B+C)</w:t>
            </w:r>
          </w:p>
        </w:tc>
      </w:tr>
      <w:tr w:rsidR="00DE7D38" w:rsidRPr="000D2ED7" w:rsidTr="00DE7D38">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w:t>
            </w:r>
            <w:r>
              <w:rPr>
                <w:rFonts w:ascii="Times New Roman" w:hAnsi="Times New Roman" w:cs="Times New Roman"/>
                <w:color w:val="000000"/>
              </w:rPr>
              <w:t>Ҳ</w:t>
            </w:r>
            <w:r>
              <w:rPr>
                <w:rFonts w:ascii="Times New Roman Tj" w:hAnsi="Times New Roman Tj" w:cs="Times New Roman Tj"/>
                <w:color w:val="000000"/>
              </w:rPr>
              <w:t>исоб</w:t>
            </w:r>
            <w:r>
              <w:rPr>
                <w:rFonts w:ascii="Times New Roman" w:hAnsi="Times New Roman" w:cs="Times New Roman"/>
                <w:color w:val="000000"/>
              </w:rPr>
              <w:t>ҳ</w:t>
            </w:r>
            <w:r>
              <w:rPr>
                <w:rFonts w:ascii="Times New Roman Tj" w:hAnsi="Times New Roman Tj" w:cs="Times New Roman Tj"/>
                <w:color w:val="000000"/>
              </w:rPr>
              <w:t>ои</w:t>
            </w:r>
            <w:r>
              <w:rPr>
                <w:rFonts w:ascii="Times New Roman Tj" w:hAnsi="Times New Roman Tj" w:cs="Calibri"/>
                <w:color w:val="000000"/>
              </w:rPr>
              <w:t xml:space="preserve"> милл</w:t>
            </w:r>
            <w:r>
              <w:rPr>
                <w:rFonts w:ascii="Times New Roman" w:hAnsi="Times New Roman" w:cs="Times New Roman"/>
                <w:color w:val="000000"/>
              </w:rPr>
              <w:t>ӣ</w:t>
            </w:r>
          </w:p>
        </w:tc>
        <w:tc>
          <w:tcPr>
            <w:tcW w:w="1538"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3,86</w:t>
            </w:r>
          </w:p>
        </w:tc>
        <w:tc>
          <w:tcPr>
            <w:tcW w:w="207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4,06</w:t>
            </w:r>
          </w:p>
        </w:tc>
      </w:tr>
      <w:tr w:rsidR="00DE7D38" w:rsidRPr="000D2ED7" w:rsidTr="00DE7D38">
        <w:trPr>
          <w:trHeight w:val="88"/>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2.Молия</w:t>
            </w:r>
          </w:p>
        </w:tc>
        <w:tc>
          <w:tcPr>
            <w:tcW w:w="1538"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w:t>
            </w:r>
          </w:p>
        </w:tc>
        <w:tc>
          <w:tcPr>
            <w:tcW w:w="93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4,01</w:t>
            </w:r>
          </w:p>
        </w:tc>
        <w:tc>
          <w:tcPr>
            <w:tcW w:w="207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4,22</w:t>
            </w:r>
          </w:p>
        </w:tc>
      </w:tr>
      <w:tr w:rsidR="00DE7D38" w:rsidRPr="000D2ED7" w:rsidTr="00DE7D3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3.Бозори ме</w:t>
            </w:r>
            <w:r>
              <w:rPr>
                <w:rFonts w:ascii="Times New Roman" w:hAnsi="Times New Roman" w:cs="Times New Roman"/>
                <w:color w:val="000000"/>
              </w:rPr>
              <w:t>ҳ</w:t>
            </w:r>
            <w:r>
              <w:rPr>
                <w:rFonts w:ascii="Times New Roman Tj" w:hAnsi="Times New Roman Tj" w:cs="Times New Roman Tj"/>
                <w:color w:val="000000"/>
              </w:rPr>
              <w:t>нат</w:t>
            </w:r>
            <w:r>
              <w:rPr>
                <w:rFonts w:ascii="Times New Roman Tj" w:hAnsi="Times New Roman Tj" w:cs="Calibri"/>
                <w:color w:val="000000"/>
              </w:rPr>
              <w:t xml:space="preserve"> </w:t>
            </w:r>
            <w:proofErr w:type="gramStart"/>
            <w:r>
              <w:rPr>
                <w:rFonts w:ascii="Times New Roman Tj" w:hAnsi="Times New Roman Tj" w:cs="Times New Roman Tj"/>
                <w:color w:val="000000"/>
              </w:rPr>
              <w:t>ва</w:t>
            </w:r>
            <w:r>
              <w:rPr>
                <w:rFonts w:ascii="Times New Roman Tj" w:hAnsi="Times New Roman Tj" w:cs="Calibri"/>
                <w:color w:val="000000"/>
              </w:rPr>
              <w:t xml:space="preserve"> </w:t>
            </w:r>
            <w:r>
              <w:rPr>
                <w:rFonts w:ascii="Times New Roman Tj" w:hAnsi="Times New Roman Tj" w:cs="Times New Roman Tj"/>
                <w:color w:val="000000"/>
              </w:rPr>
              <w:t>шу</w:t>
            </w:r>
            <w:proofErr w:type="gramEnd"/>
            <w:r>
              <w:rPr>
                <w:rFonts w:ascii="Times New Roman" w:hAnsi="Times New Roman" w:cs="Times New Roman"/>
                <w:color w:val="000000"/>
              </w:rPr>
              <w:t>ғ</w:t>
            </w:r>
            <w:r>
              <w:rPr>
                <w:rFonts w:ascii="Times New Roman Tj" w:hAnsi="Times New Roman Tj" w:cs="Times New Roman Tj"/>
                <w:color w:val="000000"/>
              </w:rPr>
              <w:t>ли</w:t>
            </w:r>
            <w:r>
              <w:rPr>
                <w:rFonts w:ascii="Times New Roman Tj" w:hAnsi="Times New Roman Tj" w:cs="Calibri"/>
                <w:color w:val="000000"/>
              </w:rPr>
              <w:t xml:space="preserve"> а</w:t>
            </w:r>
            <w:r>
              <w:rPr>
                <w:rFonts w:ascii="Times New Roman" w:hAnsi="Times New Roman" w:cs="Times New Roman"/>
                <w:color w:val="000000"/>
              </w:rPr>
              <w:t>ҳ</w:t>
            </w:r>
            <w:r>
              <w:rPr>
                <w:rFonts w:ascii="Times New Roman Tj" w:hAnsi="Times New Roman Tj" w:cs="Times New Roman Tj"/>
                <w:color w:val="000000"/>
              </w:rPr>
              <w:t>ол</w:t>
            </w:r>
            <w:r>
              <w:rPr>
                <w:rFonts w:ascii="Times New Roman" w:hAnsi="Times New Roman" w:cs="Times New Roman"/>
                <w:color w:val="000000"/>
              </w:rPr>
              <w:t>ӣ</w:t>
            </w:r>
          </w:p>
        </w:tc>
        <w:tc>
          <w:tcPr>
            <w:tcW w:w="1538"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3,92</w:t>
            </w:r>
          </w:p>
        </w:tc>
        <w:tc>
          <w:tcPr>
            <w:tcW w:w="207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4,12</w:t>
            </w:r>
          </w:p>
        </w:tc>
      </w:tr>
      <w:tr w:rsidR="00DE7D38" w:rsidRPr="000D2ED7" w:rsidTr="00DE7D38">
        <w:trPr>
          <w:trHeight w:val="318"/>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4.Сат</w:t>
            </w:r>
            <w:r>
              <w:rPr>
                <w:rFonts w:ascii="Times New Roman" w:hAnsi="Times New Roman" w:cs="Times New Roman"/>
                <w:color w:val="000000"/>
              </w:rPr>
              <w:t>ҳ</w:t>
            </w:r>
            <w:r>
              <w:rPr>
                <w:rFonts w:ascii="Times New Roman Tj" w:hAnsi="Times New Roman Tj" w:cs="Times New Roman Tj"/>
                <w:color w:val="000000"/>
              </w:rPr>
              <w:t>и</w:t>
            </w:r>
            <w:r>
              <w:rPr>
                <w:rFonts w:ascii="Times New Roman Tj" w:hAnsi="Times New Roman Tj" w:cs="Calibri"/>
                <w:color w:val="000000"/>
              </w:rPr>
              <w:t xml:space="preserve"> </w:t>
            </w:r>
            <w:proofErr w:type="gramStart"/>
            <w:r>
              <w:rPr>
                <w:rFonts w:ascii="Times New Roman Tj" w:hAnsi="Times New Roman Tj" w:cs="Times New Roman Tj"/>
                <w:color w:val="000000"/>
              </w:rPr>
              <w:t>зиндагии</w:t>
            </w:r>
            <w:proofErr w:type="gramEnd"/>
            <w:r>
              <w:rPr>
                <w:rFonts w:ascii="Times New Roman Tj" w:hAnsi="Times New Roman Tj" w:cs="Calibri"/>
                <w:color w:val="000000"/>
              </w:rPr>
              <w:t xml:space="preserve"> </w:t>
            </w:r>
            <w:r>
              <w:rPr>
                <w:rFonts w:ascii="Times New Roman Tj" w:hAnsi="Times New Roman Tj" w:cs="Times New Roman Tj"/>
                <w:color w:val="000000"/>
              </w:rPr>
              <w:t>а</w:t>
            </w:r>
            <w:r>
              <w:rPr>
                <w:rFonts w:ascii="Times New Roman" w:hAnsi="Times New Roman" w:cs="Times New Roman"/>
                <w:color w:val="000000"/>
              </w:rPr>
              <w:t>ҳ</w:t>
            </w:r>
            <w:r>
              <w:rPr>
                <w:rFonts w:ascii="Times New Roman Tj" w:hAnsi="Times New Roman Tj" w:cs="Times New Roman Tj"/>
                <w:color w:val="000000"/>
              </w:rPr>
              <w:t>ол</w:t>
            </w:r>
            <w:r>
              <w:rPr>
                <w:rFonts w:ascii="Times New Roman" w:hAnsi="Times New Roman" w:cs="Times New Roman"/>
                <w:color w:val="000000"/>
              </w:rPr>
              <w:t>ӣ</w:t>
            </w:r>
            <w:r>
              <w:rPr>
                <w:rFonts w:ascii="Times New Roman Tj" w:hAnsi="Times New Roman Tj" w:cs="Calibri"/>
                <w:color w:val="000000"/>
              </w:rPr>
              <w:t xml:space="preserve"> </w:t>
            </w:r>
            <w:r>
              <w:rPr>
                <w:rFonts w:ascii="Times New Roman Tj" w:hAnsi="Times New Roman Tj" w:cs="Times New Roman Tj"/>
                <w:color w:val="000000"/>
              </w:rPr>
              <w:t>ва</w:t>
            </w:r>
            <w:r>
              <w:rPr>
                <w:rFonts w:ascii="Times New Roman Tj" w:hAnsi="Times New Roman Tj" w:cs="Calibri"/>
                <w:color w:val="000000"/>
              </w:rPr>
              <w:t xml:space="preserve"> камбизоат</w:t>
            </w:r>
            <w:r>
              <w:rPr>
                <w:rFonts w:ascii="Times New Roman" w:hAnsi="Times New Roman" w:cs="Times New Roman"/>
                <w:color w:val="000000"/>
              </w:rPr>
              <w:t>ӣ</w:t>
            </w:r>
          </w:p>
        </w:tc>
        <w:tc>
          <w:tcPr>
            <w:tcW w:w="1538"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w:t>
            </w:r>
          </w:p>
        </w:tc>
        <w:tc>
          <w:tcPr>
            <w:tcW w:w="93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3,98</w:t>
            </w:r>
          </w:p>
        </w:tc>
        <w:tc>
          <w:tcPr>
            <w:tcW w:w="207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4,19</w:t>
            </w:r>
          </w:p>
        </w:tc>
      </w:tr>
      <w:tr w:rsidR="00DE7D38" w:rsidRPr="000D2ED7" w:rsidTr="00DE7D3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5.Омори гендер</w:t>
            </w:r>
            <w:r>
              <w:rPr>
                <w:rFonts w:ascii="Times New Roman" w:hAnsi="Times New Roman" w:cs="Times New Roman"/>
                <w:color w:val="000000"/>
              </w:rPr>
              <w:t>ӣ</w:t>
            </w:r>
          </w:p>
        </w:tc>
        <w:tc>
          <w:tcPr>
            <w:tcW w:w="1538"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3,84</w:t>
            </w:r>
          </w:p>
        </w:tc>
        <w:tc>
          <w:tcPr>
            <w:tcW w:w="207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4,04</w:t>
            </w:r>
          </w:p>
        </w:tc>
      </w:tr>
      <w:tr w:rsidR="00DE7D38" w:rsidRPr="000D2ED7" w:rsidTr="00DE7D38">
        <w:trPr>
          <w:trHeight w:val="318"/>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6.Демография</w:t>
            </w:r>
          </w:p>
        </w:tc>
        <w:tc>
          <w:tcPr>
            <w:tcW w:w="1538"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3,82</w:t>
            </w:r>
          </w:p>
        </w:tc>
        <w:tc>
          <w:tcPr>
            <w:tcW w:w="207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4,03</w:t>
            </w:r>
          </w:p>
        </w:tc>
      </w:tr>
      <w:tr w:rsidR="00DE7D38" w:rsidRPr="000D2ED7" w:rsidTr="00DE7D3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7.Маориф ва илм</w:t>
            </w:r>
          </w:p>
        </w:tc>
        <w:tc>
          <w:tcPr>
            <w:tcW w:w="1538"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3,92</w:t>
            </w:r>
          </w:p>
        </w:tc>
        <w:tc>
          <w:tcPr>
            <w:tcW w:w="207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4,12</w:t>
            </w:r>
          </w:p>
        </w:tc>
      </w:tr>
      <w:tr w:rsidR="00DE7D38" w:rsidRPr="000D2ED7" w:rsidTr="00DE7D38">
        <w:trPr>
          <w:trHeight w:val="75"/>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8.Тандуруст</w:t>
            </w:r>
            <w:r>
              <w:rPr>
                <w:rFonts w:ascii="Times New Roman" w:hAnsi="Times New Roman" w:cs="Times New Roman"/>
                <w:color w:val="000000"/>
              </w:rPr>
              <w:t>ӣ</w:t>
            </w:r>
          </w:p>
        </w:tc>
        <w:tc>
          <w:tcPr>
            <w:tcW w:w="1538"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3,80</w:t>
            </w:r>
          </w:p>
        </w:tc>
        <w:tc>
          <w:tcPr>
            <w:tcW w:w="207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4,00</w:t>
            </w:r>
          </w:p>
        </w:tc>
      </w:tr>
      <w:tr w:rsidR="00DE7D38" w:rsidRPr="000D2ED7" w:rsidTr="00DE7D3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9.</w:t>
            </w:r>
            <w:r>
              <w:rPr>
                <w:rFonts w:ascii="Times New Roman" w:hAnsi="Times New Roman" w:cs="Times New Roman"/>
                <w:color w:val="000000"/>
              </w:rPr>
              <w:t>Ҳ</w:t>
            </w:r>
            <w:r>
              <w:rPr>
                <w:rFonts w:ascii="Times New Roman Tj" w:hAnsi="Times New Roman Tj" w:cs="Times New Roman Tj"/>
                <w:color w:val="000000"/>
              </w:rPr>
              <w:t>у</w:t>
            </w:r>
            <w:r>
              <w:rPr>
                <w:rFonts w:ascii="Times New Roman" w:hAnsi="Times New Roman" w:cs="Times New Roman"/>
                <w:color w:val="000000"/>
              </w:rPr>
              <w:t>қ</w:t>
            </w:r>
            <w:proofErr w:type="gramStart"/>
            <w:r>
              <w:rPr>
                <w:rFonts w:ascii="Times New Roman Tj" w:hAnsi="Times New Roman Tj" w:cs="Times New Roman Tj"/>
                <w:color w:val="000000"/>
              </w:rPr>
              <w:t>у</w:t>
            </w:r>
            <w:proofErr w:type="gramEnd"/>
            <w:r>
              <w:rPr>
                <w:rFonts w:ascii="Times New Roman" w:hAnsi="Times New Roman" w:cs="Times New Roman"/>
                <w:color w:val="000000"/>
              </w:rPr>
              <w:t>қ</w:t>
            </w:r>
            <w:r>
              <w:rPr>
                <w:rFonts w:ascii="Times New Roman Tj" w:hAnsi="Times New Roman Tj" w:cs="Times New Roman Tj"/>
                <w:color w:val="000000"/>
              </w:rPr>
              <w:t>вайронкун</w:t>
            </w:r>
            <w:r>
              <w:rPr>
                <w:rFonts w:ascii="Times New Roman" w:hAnsi="Times New Roman" w:cs="Times New Roman"/>
                <w:color w:val="000000"/>
              </w:rPr>
              <w:t>ӣ</w:t>
            </w:r>
            <w:r>
              <w:rPr>
                <w:rFonts w:ascii="Times New Roman Tj" w:hAnsi="Times New Roman Tj" w:cs="Calibri"/>
                <w:color w:val="000000"/>
              </w:rPr>
              <w:t xml:space="preserve"> </w:t>
            </w:r>
            <w:r>
              <w:rPr>
                <w:rFonts w:ascii="Times New Roman Tj" w:hAnsi="Times New Roman Tj" w:cs="Times New Roman Tj"/>
                <w:color w:val="000000"/>
              </w:rPr>
              <w:t>ва</w:t>
            </w:r>
            <w:r>
              <w:rPr>
                <w:rFonts w:ascii="Times New Roman Tj" w:hAnsi="Times New Roman Tj" w:cs="Calibri"/>
                <w:color w:val="000000"/>
              </w:rPr>
              <w:t xml:space="preserve"> </w:t>
            </w:r>
            <w:r>
              <w:rPr>
                <w:rFonts w:ascii="Times New Roman Tj" w:hAnsi="Times New Roman Tj" w:cs="Times New Roman Tj"/>
                <w:color w:val="000000"/>
              </w:rPr>
              <w:t>омори</w:t>
            </w:r>
            <w:r>
              <w:rPr>
                <w:rFonts w:ascii="Times New Roman Tj" w:hAnsi="Times New Roman Tj" w:cs="Calibri"/>
                <w:color w:val="000000"/>
              </w:rPr>
              <w:t xml:space="preserve"> суд</w:t>
            </w:r>
            <w:r>
              <w:rPr>
                <w:rFonts w:ascii="Times New Roman" w:hAnsi="Times New Roman" w:cs="Times New Roman"/>
                <w:color w:val="000000"/>
              </w:rPr>
              <w:t>ӣ</w:t>
            </w:r>
          </w:p>
        </w:tc>
        <w:tc>
          <w:tcPr>
            <w:tcW w:w="1538"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w:t>
            </w:r>
          </w:p>
        </w:tc>
        <w:tc>
          <w:tcPr>
            <w:tcW w:w="93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3,74</w:t>
            </w:r>
          </w:p>
        </w:tc>
        <w:tc>
          <w:tcPr>
            <w:tcW w:w="207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3,94</w:t>
            </w:r>
          </w:p>
        </w:tc>
      </w:tr>
      <w:tr w:rsidR="00DE7D38" w:rsidRPr="000D2ED7" w:rsidTr="00DE7D38">
        <w:trPr>
          <w:trHeight w:val="75"/>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10.Кишоварз</w:t>
            </w:r>
            <w:r>
              <w:rPr>
                <w:rFonts w:ascii="Times New Roman" w:hAnsi="Times New Roman" w:cs="Times New Roman"/>
                <w:color w:val="000000"/>
              </w:rPr>
              <w:t>ӣ</w:t>
            </w:r>
          </w:p>
        </w:tc>
        <w:tc>
          <w:tcPr>
            <w:tcW w:w="1538"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w:t>
            </w:r>
          </w:p>
        </w:tc>
        <w:tc>
          <w:tcPr>
            <w:tcW w:w="93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4,00</w:t>
            </w:r>
          </w:p>
        </w:tc>
        <w:tc>
          <w:tcPr>
            <w:tcW w:w="207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4,21</w:t>
            </w:r>
          </w:p>
        </w:tc>
      </w:tr>
      <w:tr w:rsidR="00DE7D38" w:rsidRPr="000D2ED7" w:rsidTr="00DE7D3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11.</w:t>
            </w:r>
            <w:r>
              <w:rPr>
                <w:rFonts w:ascii="Times New Roman" w:hAnsi="Times New Roman" w:cs="Times New Roman"/>
                <w:color w:val="000000"/>
              </w:rPr>
              <w:t>Ҳ</w:t>
            </w:r>
            <w:r>
              <w:rPr>
                <w:rFonts w:ascii="Times New Roman Tj" w:hAnsi="Times New Roman Tj" w:cs="Times New Roman Tj"/>
                <w:color w:val="000000"/>
              </w:rPr>
              <w:t>ифзи</w:t>
            </w:r>
            <w:r>
              <w:rPr>
                <w:rFonts w:ascii="Times New Roman Tj" w:hAnsi="Times New Roman Tj" w:cs="Calibri"/>
                <w:color w:val="000000"/>
              </w:rPr>
              <w:t xml:space="preserve"> </w:t>
            </w:r>
            <w:r>
              <w:rPr>
                <w:rFonts w:ascii="Times New Roman Tj" w:hAnsi="Times New Roman Tj" w:cs="Times New Roman Tj"/>
                <w:color w:val="000000"/>
              </w:rPr>
              <w:t>му</w:t>
            </w:r>
            <w:r>
              <w:rPr>
                <w:rFonts w:ascii="Times New Roman" w:hAnsi="Times New Roman" w:cs="Times New Roman"/>
                <w:color w:val="000000"/>
              </w:rPr>
              <w:t>ҳ</w:t>
            </w:r>
            <w:r>
              <w:rPr>
                <w:rFonts w:ascii="Times New Roman Tj" w:hAnsi="Times New Roman Tj" w:cs="Times New Roman Tj"/>
                <w:color w:val="000000"/>
              </w:rPr>
              <w:t>ити</w:t>
            </w:r>
            <w:r>
              <w:rPr>
                <w:rFonts w:ascii="Times New Roman Tj" w:hAnsi="Times New Roman Tj" w:cs="Calibri"/>
                <w:color w:val="000000"/>
              </w:rPr>
              <w:t xml:space="preserve"> </w:t>
            </w:r>
            <w:r>
              <w:rPr>
                <w:rFonts w:ascii="Times New Roman Tj" w:hAnsi="Times New Roman Tj" w:cs="Times New Roman Tj"/>
                <w:color w:val="000000"/>
              </w:rPr>
              <w:t>зис</w:t>
            </w:r>
            <w:r>
              <w:rPr>
                <w:rFonts w:ascii="Times New Roman Tj" w:hAnsi="Times New Roman Tj" w:cs="Calibri"/>
                <w:color w:val="000000"/>
              </w:rPr>
              <w:t>т</w:t>
            </w:r>
          </w:p>
        </w:tc>
        <w:tc>
          <w:tcPr>
            <w:tcW w:w="1538"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3,84</w:t>
            </w:r>
          </w:p>
        </w:tc>
        <w:tc>
          <w:tcPr>
            <w:tcW w:w="207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4,05</w:t>
            </w:r>
          </w:p>
        </w:tc>
      </w:tr>
      <w:tr w:rsidR="00DE7D38" w:rsidRPr="000D2ED7" w:rsidTr="00DE7D38">
        <w:trPr>
          <w:trHeight w:val="75"/>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12.Бизнес - омор (мисол, корхона</w:t>
            </w:r>
            <w:r>
              <w:rPr>
                <w:rFonts w:ascii="Times New Roman" w:hAnsi="Times New Roman" w:cs="Times New Roman"/>
                <w:color w:val="000000"/>
              </w:rPr>
              <w:t>ҳ</w:t>
            </w:r>
            <w:proofErr w:type="gramStart"/>
            <w:r>
              <w:rPr>
                <w:rFonts w:ascii="Times New Roman Tj" w:hAnsi="Times New Roman Tj" w:cs="Times New Roman Tj"/>
                <w:color w:val="000000"/>
              </w:rPr>
              <w:t>о</w:t>
            </w:r>
            <w:r>
              <w:rPr>
                <w:rFonts w:ascii="Times New Roman Tj" w:hAnsi="Times New Roman Tj" w:cs="Calibri"/>
                <w:color w:val="000000"/>
              </w:rPr>
              <w:t xml:space="preserve"> </w:t>
            </w:r>
            <w:r>
              <w:rPr>
                <w:rFonts w:ascii="Times New Roman Tj" w:hAnsi="Times New Roman Tj" w:cs="Times New Roman Tj"/>
                <w:color w:val="000000"/>
              </w:rPr>
              <w:t>ва</w:t>
            </w:r>
            <w:proofErr w:type="gramEnd"/>
            <w:r>
              <w:rPr>
                <w:rFonts w:ascii="Times New Roman Tj" w:hAnsi="Times New Roman Tj" w:cs="Calibri"/>
                <w:color w:val="000000"/>
              </w:rPr>
              <w:t xml:space="preserve"> </w:t>
            </w:r>
            <w:r>
              <w:rPr>
                <w:rFonts w:ascii="Times New Roman Tj" w:hAnsi="Times New Roman Tj" w:cs="Times New Roman Tj"/>
                <w:color w:val="000000"/>
              </w:rPr>
              <w:t>со</w:t>
            </w:r>
            <w:r>
              <w:rPr>
                <w:rFonts w:ascii="Times New Roman" w:hAnsi="Times New Roman" w:cs="Times New Roman"/>
                <w:color w:val="000000"/>
              </w:rPr>
              <w:t>ҳ</w:t>
            </w:r>
            <w:r>
              <w:rPr>
                <w:rFonts w:ascii="Times New Roman Tj" w:hAnsi="Times New Roman Tj" w:cs="Times New Roman Tj"/>
                <w:color w:val="000000"/>
              </w:rPr>
              <w:t>ибкорон</w:t>
            </w:r>
            <w:r>
              <w:rPr>
                <w:rFonts w:ascii="Times New Roman Tj" w:hAnsi="Times New Roman Tj" w:cs="Calibri"/>
                <w:color w:val="000000"/>
              </w:rPr>
              <w:t>)</w:t>
            </w:r>
          </w:p>
        </w:tc>
        <w:tc>
          <w:tcPr>
            <w:tcW w:w="1538"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3,77</w:t>
            </w:r>
          </w:p>
        </w:tc>
        <w:tc>
          <w:tcPr>
            <w:tcW w:w="207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3,97</w:t>
            </w:r>
          </w:p>
        </w:tc>
      </w:tr>
      <w:tr w:rsidR="00DE7D38" w:rsidRPr="000D2ED7" w:rsidTr="00DE7D38">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13.Нарх</w:t>
            </w:r>
            <w:r>
              <w:rPr>
                <w:rFonts w:ascii="Times New Roman" w:hAnsi="Times New Roman" w:cs="Times New Roman"/>
                <w:color w:val="000000"/>
              </w:rPr>
              <w:t>ҳ</w:t>
            </w:r>
            <w:r>
              <w:rPr>
                <w:rFonts w:ascii="Times New Roman Tj" w:hAnsi="Times New Roman Tj" w:cs="Calibri"/>
                <w:color w:val="000000"/>
              </w:rPr>
              <w:t>о</w:t>
            </w:r>
          </w:p>
        </w:tc>
        <w:tc>
          <w:tcPr>
            <w:tcW w:w="1538"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w:t>
            </w:r>
          </w:p>
        </w:tc>
        <w:tc>
          <w:tcPr>
            <w:tcW w:w="93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4,06</w:t>
            </w:r>
          </w:p>
        </w:tc>
        <w:tc>
          <w:tcPr>
            <w:tcW w:w="207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4,27</w:t>
            </w:r>
          </w:p>
        </w:tc>
      </w:tr>
      <w:tr w:rsidR="00DE7D38" w:rsidRPr="000D2ED7" w:rsidTr="00DE7D38">
        <w:trPr>
          <w:trHeight w:val="318"/>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14.Савдо ва хизматрасон</w:t>
            </w:r>
            <w:r>
              <w:rPr>
                <w:rFonts w:ascii="Times New Roman" w:hAnsi="Times New Roman" w:cs="Times New Roman"/>
                <w:color w:val="000000"/>
              </w:rPr>
              <w:t>ӣ</w:t>
            </w:r>
          </w:p>
        </w:tc>
        <w:tc>
          <w:tcPr>
            <w:tcW w:w="1538"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3,95</w:t>
            </w:r>
          </w:p>
        </w:tc>
        <w:tc>
          <w:tcPr>
            <w:tcW w:w="207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4,16</w:t>
            </w:r>
          </w:p>
        </w:tc>
      </w:tr>
      <w:tr w:rsidR="00DE7D38" w:rsidRPr="000D2ED7" w:rsidTr="00DE7D3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15.Сайё</w:t>
            </w:r>
            <w:r>
              <w:rPr>
                <w:rFonts w:ascii="Times New Roman" w:hAnsi="Times New Roman" w:cs="Times New Roman"/>
                <w:color w:val="000000"/>
              </w:rPr>
              <w:t>ҳӣ</w:t>
            </w:r>
          </w:p>
        </w:tc>
        <w:tc>
          <w:tcPr>
            <w:tcW w:w="1538"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3,91</w:t>
            </w:r>
          </w:p>
        </w:tc>
        <w:tc>
          <w:tcPr>
            <w:tcW w:w="207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4,12</w:t>
            </w:r>
          </w:p>
        </w:tc>
      </w:tr>
      <w:tr w:rsidR="00DE7D38" w:rsidRPr="000D2ED7" w:rsidTr="00DE7D38">
        <w:trPr>
          <w:trHeight w:val="318"/>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16.На</w:t>
            </w:r>
            <w:r>
              <w:rPr>
                <w:rFonts w:ascii="Times New Roman" w:hAnsi="Times New Roman" w:cs="Times New Roman"/>
                <w:color w:val="000000"/>
              </w:rPr>
              <w:t>қ</w:t>
            </w:r>
            <w:r>
              <w:rPr>
                <w:rFonts w:ascii="Times New Roman Tj" w:hAnsi="Times New Roman Tj" w:cs="Times New Roman Tj"/>
                <w:color w:val="000000"/>
              </w:rPr>
              <w:t>лиёт</w:t>
            </w:r>
            <w:r>
              <w:rPr>
                <w:rFonts w:ascii="Times New Roman Tj" w:hAnsi="Times New Roman Tj" w:cs="Calibri"/>
                <w:color w:val="000000"/>
              </w:rPr>
              <w:t xml:space="preserve"> </w:t>
            </w:r>
            <w:r>
              <w:rPr>
                <w:rFonts w:ascii="Times New Roman Tj" w:hAnsi="Times New Roman Tj" w:cs="Times New Roman Tj"/>
                <w:color w:val="000000"/>
              </w:rPr>
              <w:t>ва</w:t>
            </w:r>
            <w:r>
              <w:rPr>
                <w:rFonts w:ascii="Times New Roman Tj" w:hAnsi="Times New Roman Tj" w:cs="Calibri"/>
                <w:color w:val="000000"/>
              </w:rPr>
              <w:t xml:space="preserve"> </w:t>
            </w:r>
            <w:r>
              <w:rPr>
                <w:rFonts w:ascii="Times New Roman Tj" w:hAnsi="Times New Roman Tj" w:cs="Times New Roman Tj"/>
                <w:color w:val="000000"/>
              </w:rPr>
              <w:t>ало</w:t>
            </w:r>
            <w:r>
              <w:rPr>
                <w:rFonts w:ascii="Times New Roman" w:hAnsi="Times New Roman" w:cs="Times New Roman"/>
                <w:color w:val="000000"/>
              </w:rPr>
              <w:t>қ</w:t>
            </w:r>
            <w:r>
              <w:rPr>
                <w:rFonts w:ascii="Times New Roman Tj" w:hAnsi="Times New Roman Tj" w:cs="Calibri"/>
                <w:color w:val="000000"/>
              </w:rPr>
              <w:t>а</w:t>
            </w:r>
          </w:p>
        </w:tc>
        <w:tc>
          <w:tcPr>
            <w:tcW w:w="1538"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3,78</w:t>
            </w:r>
          </w:p>
        </w:tc>
        <w:tc>
          <w:tcPr>
            <w:tcW w:w="207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3,98</w:t>
            </w:r>
          </w:p>
        </w:tc>
      </w:tr>
      <w:tr w:rsidR="00DE7D38" w:rsidRPr="000D2ED7" w:rsidTr="00DE7D3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17.Саноат</w:t>
            </w:r>
          </w:p>
        </w:tc>
        <w:tc>
          <w:tcPr>
            <w:tcW w:w="1538"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3,78</w:t>
            </w:r>
          </w:p>
        </w:tc>
        <w:tc>
          <w:tcPr>
            <w:tcW w:w="207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3,98</w:t>
            </w:r>
          </w:p>
        </w:tc>
      </w:tr>
      <w:tr w:rsidR="00DE7D38" w:rsidRPr="000D2ED7" w:rsidTr="00DE7D38">
        <w:trPr>
          <w:trHeight w:val="318"/>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18.Сармоягузор</w:t>
            </w:r>
            <w:r>
              <w:rPr>
                <w:rFonts w:ascii="Times New Roman" w:hAnsi="Times New Roman" w:cs="Times New Roman"/>
                <w:color w:val="000000"/>
              </w:rPr>
              <w:t>ӣ</w:t>
            </w:r>
            <w:r>
              <w:rPr>
                <w:rFonts w:ascii="Times New Roman Tj" w:hAnsi="Times New Roman Tj" w:cs="Calibri"/>
                <w:color w:val="000000"/>
              </w:rPr>
              <w:t xml:space="preserve"> </w:t>
            </w:r>
            <w:r>
              <w:rPr>
                <w:rFonts w:ascii="Times New Roman Tj" w:hAnsi="Times New Roman Tj" w:cs="Times New Roman Tj"/>
                <w:color w:val="000000"/>
              </w:rPr>
              <w:t>ва</w:t>
            </w:r>
            <w:r>
              <w:rPr>
                <w:rFonts w:ascii="Times New Roman Tj" w:hAnsi="Times New Roman Tj" w:cs="Calibri"/>
                <w:color w:val="000000"/>
              </w:rPr>
              <w:t xml:space="preserve"> </w:t>
            </w:r>
            <w:r>
              <w:rPr>
                <w:rFonts w:ascii="Times New Roman Tj" w:hAnsi="Times New Roman Tj" w:cs="Times New Roman Tj"/>
                <w:color w:val="000000"/>
              </w:rPr>
              <w:t>сохтмо</w:t>
            </w:r>
            <w:r>
              <w:rPr>
                <w:rFonts w:ascii="Times New Roman Tj" w:hAnsi="Times New Roman Tj" w:cs="Calibri"/>
                <w:color w:val="000000"/>
              </w:rPr>
              <w:t>н</w:t>
            </w:r>
          </w:p>
        </w:tc>
        <w:tc>
          <w:tcPr>
            <w:tcW w:w="1538"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3,85</w:t>
            </w:r>
          </w:p>
        </w:tc>
        <w:tc>
          <w:tcPr>
            <w:tcW w:w="207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4,06</w:t>
            </w:r>
          </w:p>
        </w:tc>
      </w:tr>
      <w:tr w:rsidR="00DE7D38" w:rsidRPr="000D2ED7" w:rsidTr="00DE7D3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19.Исте</w:t>
            </w:r>
            <w:r>
              <w:rPr>
                <w:rFonts w:ascii="Times New Roman" w:hAnsi="Times New Roman" w:cs="Times New Roman"/>
                <w:color w:val="000000"/>
              </w:rPr>
              <w:t>ҳ</w:t>
            </w:r>
            <w:r>
              <w:rPr>
                <w:rFonts w:ascii="Times New Roman Tj" w:hAnsi="Times New Roman Tj" w:cs="Times New Roman Tj"/>
                <w:color w:val="000000"/>
              </w:rPr>
              <w:t>соли</w:t>
            </w:r>
            <w:r>
              <w:rPr>
                <w:rFonts w:ascii="Times New Roman Tj" w:hAnsi="Times New Roman Tj" w:cs="Calibri"/>
                <w:color w:val="000000"/>
              </w:rPr>
              <w:t xml:space="preserve"> (</w:t>
            </w:r>
            <w:r>
              <w:rPr>
                <w:rFonts w:ascii="Times New Roman Tj" w:hAnsi="Times New Roman Tj" w:cs="Times New Roman Tj"/>
                <w:color w:val="000000"/>
              </w:rPr>
              <w:t>таъмини</w:t>
            </w:r>
            <w:r>
              <w:rPr>
                <w:rFonts w:ascii="Times New Roman Tj" w:hAnsi="Times New Roman Tj" w:cs="Calibri"/>
                <w:color w:val="000000"/>
              </w:rPr>
              <w:t xml:space="preserve">) </w:t>
            </w:r>
            <w:r>
              <w:rPr>
                <w:rFonts w:ascii="Times New Roman Tj" w:hAnsi="Times New Roman Tj" w:cs="Times New Roman Tj"/>
                <w:color w:val="000000"/>
              </w:rPr>
              <w:t>нер</w:t>
            </w:r>
            <w:r>
              <w:rPr>
                <w:rFonts w:ascii="Times New Roman" w:hAnsi="Times New Roman" w:cs="Times New Roman"/>
                <w:color w:val="000000"/>
              </w:rPr>
              <w:t>ӯ</w:t>
            </w:r>
            <w:r>
              <w:rPr>
                <w:rFonts w:ascii="Times New Roman Tj" w:hAnsi="Times New Roman Tj" w:cs="Times New Roman Tj"/>
                <w:color w:val="000000"/>
              </w:rPr>
              <w:t>и</w:t>
            </w:r>
            <w:r>
              <w:rPr>
                <w:rFonts w:ascii="Times New Roman Tj" w:hAnsi="Times New Roman Tj" w:cs="Calibri"/>
                <w:color w:val="000000"/>
              </w:rPr>
              <w:t xml:space="preserve"> бар</w:t>
            </w:r>
            <w:r>
              <w:rPr>
                <w:rFonts w:ascii="Times New Roman" w:hAnsi="Times New Roman" w:cs="Times New Roman"/>
                <w:color w:val="000000"/>
              </w:rPr>
              <w:t>қ</w:t>
            </w:r>
            <w:r>
              <w:rPr>
                <w:rFonts w:ascii="Times New Roman Tj" w:hAnsi="Times New Roman Tj" w:cs="Calibri"/>
                <w:color w:val="000000"/>
              </w:rPr>
              <w:t xml:space="preserve">, </w:t>
            </w:r>
            <w:r>
              <w:rPr>
                <w:rFonts w:ascii="Times New Roman Tj" w:hAnsi="Times New Roman Tj" w:cs="Times New Roman Tj"/>
                <w:color w:val="000000"/>
              </w:rPr>
              <w:t>таъминоти</w:t>
            </w:r>
            <w:r>
              <w:rPr>
                <w:rFonts w:ascii="Times New Roman Tj" w:hAnsi="Times New Roman Tj" w:cs="Calibri"/>
                <w:color w:val="000000"/>
              </w:rPr>
              <w:t xml:space="preserve"> </w:t>
            </w:r>
            <w:proofErr w:type="gramStart"/>
            <w:r>
              <w:rPr>
                <w:rFonts w:ascii="Times New Roman Tj" w:hAnsi="Times New Roman Tj" w:cs="Times New Roman Tj"/>
                <w:color w:val="000000"/>
              </w:rPr>
              <w:t>о</w:t>
            </w:r>
            <w:r>
              <w:rPr>
                <w:rFonts w:ascii="Times New Roman Tj" w:hAnsi="Times New Roman Tj" w:cs="Calibri"/>
                <w:color w:val="000000"/>
              </w:rPr>
              <w:t>б</w:t>
            </w:r>
            <w:proofErr w:type="gramEnd"/>
          </w:p>
        </w:tc>
        <w:tc>
          <w:tcPr>
            <w:tcW w:w="1538"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w:t>
            </w:r>
          </w:p>
        </w:tc>
        <w:tc>
          <w:tcPr>
            <w:tcW w:w="93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3,96</w:t>
            </w:r>
          </w:p>
        </w:tc>
        <w:tc>
          <w:tcPr>
            <w:tcW w:w="207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4,17</w:t>
            </w:r>
          </w:p>
        </w:tc>
      </w:tr>
      <w:tr w:rsidR="00DE7D38" w:rsidRPr="000D2ED7" w:rsidTr="00DE7D38">
        <w:trPr>
          <w:trHeight w:val="318"/>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20.Маълумот</w:t>
            </w:r>
            <w:r>
              <w:rPr>
                <w:rFonts w:ascii="Times New Roman" w:hAnsi="Times New Roman" w:cs="Times New Roman"/>
                <w:color w:val="000000"/>
              </w:rPr>
              <w:t>ҳ</w:t>
            </w:r>
            <w:r>
              <w:rPr>
                <w:rFonts w:ascii="Times New Roman Tj" w:hAnsi="Times New Roman Tj" w:cs="Times New Roman Tj"/>
                <w:color w:val="000000"/>
              </w:rPr>
              <w:t>о</w:t>
            </w:r>
            <w:r>
              <w:rPr>
                <w:rFonts w:ascii="Times New Roman Tj" w:hAnsi="Times New Roman Tj" w:cs="Calibri"/>
                <w:color w:val="000000"/>
              </w:rPr>
              <w:t xml:space="preserve"> </w:t>
            </w:r>
            <w:r>
              <w:rPr>
                <w:rFonts w:ascii="Times New Roman Tj" w:hAnsi="Times New Roman Tj" w:cs="Times New Roman Tj"/>
                <w:color w:val="000000"/>
              </w:rPr>
              <w:t>аз</w:t>
            </w:r>
            <w:r>
              <w:rPr>
                <w:rFonts w:ascii="Times New Roman Tj" w:hAnsi="Times New Roman Tj" w:cs="Calibri"/>
                <w:color w:val="000000"/>
              </w:rPr>
              <w:t xml:space="preserve"> </w:t>
            </w:r>
            <w:proofErr w:type="gramStart"/>
            <w:r>
              <w:rPr>
                <w:rFonts w:ascii="Times New Roman Tj" w:hAnsi="Times New Roman Tj" w:cs="Times New Roman Tj"/>
                <w:color w:val="000000"/>
              </w:rPr>
              <w:t>р</w:t>
            </w:r>
            <w:proofErr w:type="gramEnd"/>
            <w:r>
              <w:rPr>
                <w:rFonts w:ascii="Times New Roman" w:hAnsi="Times New Roman" w:cs="Times New Roman"/>
                <w:color w:val="000000"/>
              </w:rPr>
              <w:t>ӯ</w:t>
            </w:r>
            <w:r>
              <w:rPr>
                <w:rFonts w:ascii="Times New Roman Tj" w:hAnsi="Times New Roman Tj" w:cs="Times New Roman Tj"/>
                <w:color w:val="000000"/>
              </w:rPr>
              <w:t>и</w:t>
            </w:r>
            <w:r>
              <w:rPr>
                <w:rFonts w:ascii="Times New Roman Tj" w:hAnsi="Times New Roman Tj" w:cs="Calibri"/>
                <w:color w:val="000000"/>
              </w:rPr>
              <w:t xml:space="preserve"> нишонди</w:t>
            </w:r>
            <w:r>
              <w:rPr>
                <w:rFonts w:ascii="Times New Roman" w:hAnsi="Times New Roman" w:cs="Times New Roman"/>
                <w:color w:val="000000"/>
              </w:rPr>
              <w:t>ҳ</w:t>
            </w:r>
            <w:r>
              <w:rPr>
                <w:rFonts w:ascii="Times New Roman Tj" w:hAnsi="Times New Roman Tj" w:cs="Times New Roman Tj"/>
                <w:color w:val="000000"/>
              </w:rPr>
              <w:t>анда</w:t>
            </w:r>
            <w:r>
              <w:rPr>
                <w:rFonts w:ascii="Times New Roman" w:hAnsi="Times New Roman" w:cs="Times New Roman"/>
                <w:color w:val="000000"/>
              </w:rPr>
              <w:t>ҳ</w:t>
            </w:r>
            <w:r>
              <w:rPr>
                <w:rFonts w:ascii="Times New Roman Tj" w:hAnsi="Times New Roman Tj" w:cs="Times New Roman Tj"/>
                <w:color w:val="000000"/>
              </w:rPr>
              <w:t>ои</w:t>
            </w:r>
            <w:r>
              <w:rPr>
                <w:rFonts w:ascii="Times New Roman Tj" w:hAnsi="Times New Roman Tj" w:cs="Calibri"/>
                <w:color w:val="000000"/>
              </w:rPr>
              <w:t xml:space="preserve"> </w:t>
            </w:r>
            <w:r>
              <w:rPr>
                <w:rFonts w:ascii="Times New Roman" w:hAnsi="Times New Roman" w:cs="Times New Roman"/>
                <w:color w:val="000000"/>
              </w:rPr>
              <w:t>Ҳ</w:t>
            </w:r>
            <w:r>
              <w:rPr>
                <w:rFonts w:ascii="Times New Roman Tj" w:hAnsi="Times New Roman Tj" w:cs="Times New Roman Tj"/>
                <w:color w:val="000000"/>
              </w:rPr>
              <w:t>адаф</w:t>
            </w:r>
            <w:r>
              <w:rPr>
                <w:rFonts w:ascii="Times New Roman" w:hAnsi="Times New Roman" w:cs="Times New Roman"/>
                <w:color w:val="000000"/>
              </w:rPr>
              <w:t>ҳ</w:t>
            </w:r>
            <w:r>
              <w:rPr>
                <w:rFonts w:ascii="Times New Roman Tj" w:hAnsi="Times New Roman Tj" w:cs="Times New Roman Tj"/>
                <w:color w:val="000000"/>
              </w:rPr>
              <w:t>ои</w:t>
            </w:r>
            <w:r>
              <w:rPr>
                <w:rFonts w:ascii="Times New Roman Tj" w:hAnsi="Times New Roman Tj" w:cs="Calibri"/>
                <w:color w:val="000000"/>
              </w:rPr>
              <w:t xml:space="preserve"> </w:t>
            </w:r>
            <w:r>
              <w:rPr>
                <w:rFonts w:ascii="Times New Roman Tj" w:hAnsi="Times New Roman Tj" w:cs="Times New Roman Tj"/>
                <w:color w:val="000000"/>
              </w:rPr>
              <w:t>рушди</w:t>
            </w:r>
            <w:r>
              <w:rPr>
                <w:rFonts w:ascii="Times New Roman Tj" w:hAnsi="Times New Roman Tj" w:cs="Calibri"/>
                <w:color w:val="000000"/>
              </w:rPr>
              <w:t xml:space="preserve"> </w:t>
            </w:r>
            <w:r>
              <w:rPr>
                <w:rFonts w:ascii="Times New Roman Tj" w:hAnsi="Times New Roman Tj" w:cs="Times New Roman Tj"/>
                <w:color w:val="000000"/>
              </w:rPr>
              <w:t>устуво</w:t>
            </w:r>
            <w:r>
              <w:rPr>
                <w:rFonts w:ascii="Times New Roman Tj" w:hAnsi="Times New Roman Tj" w:cs="Calibri"/>
                <w:color w:val="000000"/>
              </w:rPr>
              <w:t>р</w:t>
            </w:r>
          </w:p>
        </w:tc>
        <w:tc>
          <w:tcPr>
            <w:tcW w:w="1538"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4,6</w:t>
            </w:r>
          </w:p>
        </w:tc>
        <w:tc>
          <w:tcPr>
            <w:tcW w:w="93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4,59</w:t>
            </w:r>
          </w:p>
        </w:tc>
        <w:tc>
          <w:tcPr>
            <w:tcW w:w="207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0,24</w:t>
            </w:r>
          </w:p>
        </w:tc>
        <w:tc>
          <w:tcPr>
            <w:tcW w:w="1500"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4,84</w:t>
            </w:r>
          </w:p>
        </w:tc>
      </w:tr>
      <w:tr w:rsidR="00DE7D38" w:rsidRPr="000D2ED7" w:rsidTr="00DE7D3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21.</w:t>
            </w:r>
            <w:proofErr w:type="gramStart"/>
            <w:r>
              <w:rPr>
                <w:rFonts w:ascii="Times New Roman Tj" w:hAnsi="Times New Roman Tj" w:cs="Calibri"/>
                <w:color w:val="000000"/>
              </w:rPr>
              <w:t>Нати</w:t>
            </w:r>
            <w:proofErr w:type="gramEnd"/>
            <w:r>
              <w:rPr>
                <w:rFonts w:ascii="Times New Roman" w:hAnsi="Times New Roman" w:cs="Times New Roman"/>
                <w:color w:val="000000"/>
              </w:rPr>
              <w:t>ҷ</w:t>
            </w:r>
            <w:r>
              <w:rPr>
                <w:rFonts w:ascii="Times New Roman Tj" w:hAnsi="Times New Roman Tj" w:cs="Times New Roman Tj"/>
                <w:color w:val="000000"/>
              </w:rPr>
              <w:t>а</w:t>
            </w:r>
            <w:r>
              <w:rPr>
                <w:rFonts w:ascii="Times New Roman" w:hAnsi="Times New Roman" w:cs="Times New Roman"/>
                <w:color w:val="000000"/>
              </w:rPr>
              <w:t>ҳ</w:t>
            </w:r>
            <w:r>
              <w:rPr>
                <w:rFonts w:ascii="Times New Roman Tj" w:hAnsi="Times New Roman Tj" w:cs="Times New Roman Tj"/>
                <w:color w:val="000000"/>
              </w:rPr>
              <w:t>ои</w:t>
            </w:r>
            <w:r>
              <w:rPr>
                <w:rFonts w:ascii="Times New Roman Tj" w:hAnsi="Times New Roman Tj" w:cs="Calibri"/>
                <w:color w:val="000000"/>
              </w:rPr>
              <w:t xml:space="preserve"> </w:t>
            </w:r>
            <w:r>
              <w:rPr>
                <w:rFonts w:ascii="Times New Roman Tj" w:hAnsi="Times New Roman Tj" w:cs="Times New Roman Tj"/>
                <w:color w:val="000000"/>
              </w:rPr>
              <w:t>бар</w:t>
            </w:r>
            <w:r>
              <w:rPr>
                <w:rFonts w:ascii="Times New Roman" w:hAnsi="Times New Roman" w:cs="Times New Roman"/>
                <w:color w:val="000000"/>
              </w:rPr>
              <w:t>ӯ</w:t>
            </w:r>
            <w:r>
              <w:rPr>
                <w:rFonts w:ascii="Times New Roman Tj" w:hAnsi="Times New Roman Tj" w:cs="Times New Roman Tj"/>
                <w:color w:val="000000"/>
              </w:rPr>
              <w:t>йхатгирии</w:t>
            </w:r>
            <w:r>
              <w:rPr>
                <w:rFonts w:ascii="Times New Roman Tj" w:hAnsi="Times New Roman Tj" w:cs="Calibri"/>
                <w:color w:val="000000"/>
              </w:rPr>
              <w:t xml:space="preserve"> а</w:t>
            </w:r>
            <w:r>
              <w:rPr>
                <w:rFonts w:ascii="Times New Roman" w:hAnsi="Times New Roman" w:cs="Times New Roman"/>
                <w:color w:val="000000"/>
              </w:rPr>
              <w:t>ҳ</w:t>
            </w:r>
            <w:r>
              <w:rPr>
                <w:rFonts w:ascii="Times New Roman Tj" w:hAnsi="Times New Roman Tj" w:cs="Times New Roman Tj"/>
                <w:color w:val="000000"/>
              </w:rPr>
              <w:t>ол</w:t>
            </w:r>
            <w:r>
              <w:rPr>
                <w:rFonts w:ascii="Times New Roman" w:hAnsi="Times New Roman" w:cs="Times New Roman"/>
                <w:color w:val="000000"/>
              </w:rPr>
              <w:t>ӣ</w:t>
            </w:r>
          </w:p>
        </w:tc>
        <w:tc>
          <w:tcPr>
            <w:tcW w:w="1538"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3,82</w:t>
            </w:r>
          </w:p>
        </w:tc>
        <w:tc>
          <w:tcPr>
            <w:tcW w:w="207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4,03</w:t>
            </w:r>
          </w:p>
        </w:tc>
      </w:tr>
      <w:tr w:rsidR="00DE7D38" w:rsidRPr="000D2ED7" w:rsidTr="00DE7D38">
        <w:trPr>
          <w:trHeight w:val="75"/>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22.</w:t>
            </w:r>
            <w:proofErr w:type="gramStart"/>
            <w:r>
              <w:rPr>
                <w:rFonts w:ascii="Times New Roman Tj" w:hAnsi="Times New Roman Tj" w:cs="Calibri"/>
                <w:color w:val="000000"/>
              </w:rPr>
              <w:t>Нати</w:t>
            </w:r>
            <w:proofErr w:type="gramEnd"/>
            <w:r>
              <w:rPr>
                <w:rFonts w:ascii="Times New Roman" w:hAnsi="Times New Roman" w:cs="Times New Roman"/>
                <w:color w:val="000000"/>
              </w:rPr>
              <w:t>ҷ</w:t>
            </w:r>
            <w:r>
              <w:rPr>
                <w:rFonts w:ascii="Times New Roman Tj" w:hAnsi="Times New Roman Tj" w:cs="Times New Roman Tj"/>
                <w:color w:val="000000"/>
              </w:rPr>
              <w:t>а</w:t>
            </w:r>
            <w:r>
              <w:rPr>
                <w:rFonts w:ascii="Times New Roman" w:hAnsi="Times New Roman" w:cs="Times New Roman"/>
                <w:color w:val="000000"/>
              </w:rPr>
              <w:t>ҳ</w:t>
            </w:r>
            <w:r>
              <w:rPr>
                <w:rFonts w:ascii="Times New Roman Tj" w:hAnsi="Times New Roman Tj" w:cs="Times New Roman Tj"/>
                <w:color w:val="000000"/>
              </w:rPr>
              <w:t>ои</w:t>
            </w:r>
            <w:r>
              <w:rPr>
                <w:rFonts w:ascii="Times New Roman Tj" w:hAnsi="Times New Roman Tj" w:cs="Calibri"/>
                <w:color w:val="000000"/>
              </w:rPr>
              <w:t xml:space="preserve"> </w:t>
            </w:r>
            <w:r>
              <w:rPr>
                <w:rFonts w:ascii="Times New Roman Tj" w:hAnsi="Times New Roman Tj" w:cs="Times New Roman Tj"/>
                <w:color w:val="000000"/>
              </w:rPr>
              <w:t>бар</w:t>
            </w:r>
            <w:r>
              <w:rPr>
                <w:rFonts w:ascii="Times New Roman" w:hAnsi="Times New Roman" w:cs="Times New Roman"/>
                <w:color w:val="000000"/>
              </w:rPr>
              <w:t>ӯ</w:t>
            </w:r>
            <w:r>
              <w:rPr>
                <w:rFonts w:ascii="Times New Roman Tj" w:hAnsi="Times New Roman Tj" w:cs="Times New Roman Tj"/>
                <w:color w:val="000000"/>
              </w:rPr>
              <w:t>йхатгирии</w:t>
            </w:r>
            <w:r>
              <w:rPr>
                <w:rFonts w:ascii="Times New Roman Tj" w:hAnsi="Times New Roman Tj" w:cs="Calibri"/>
                <w:color w:val="000000"/>
              </w:rPr>
              <w:t xml:space="preserve"> кишоварз</w:t>
            </w:r>
            <w:r>
              <w:rPr>
                <w:rFonts w:ascii="Times New Roman" w:hAnsi="Times New Roman" w:cs="Times New Roman"/>
                <w:color w:val="000000"/>
              </w:rPr>
              <w:t>ӣ</w:t>
            </w:r>
          </w:p>
        </w:tc>
        <w:tc>
          <w:tcPr>
            <w:tcW w:w="1538"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4,2</w:t>
            </w:r>
          </w:p>
        </w:tc>
        <w:tc>
          <w:tcPr>
            <w:tcW w:w="93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4,22</w:t>
            </w:r>
          </w:p>
        </w:tc>
        <w:tc>
          <w:tcPr>
            <w:tcW w:w="207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0,22</w:t>
            </w:r>
          </w:p>
        </w:tc>
        <w:tc>
          <w:tcPr>
            <w:tcW w:w="1500"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4,45</w:t>
            </w:r>
          </w:p>
        </w:tc>
      </w:tr>
      <w:tr w:rsidR="00DE7D38" w:rsidRPr="000D2ED7" w:rsidTr="00DE7D3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vAlign w:val="bottom"/>
            <w:hideMark/>
          </w:tcPr>
          <w:p w:rsidR="00DE7D38" w:rsidRDefault="00DE7D38">
            <w:pPr>
              <w:rPr>
                <w:rFonts w:ascii="Times New Roman Tj" w:hAnsi="Times New Roman Tj" w:cs="Calibri"/>
                <w:color w:val="000000"/>
                <w:sz w:val="24"/>
                <w:szCs w:val="24"/>
              </w:rPr>
            </w:pPr>
            <w:r>
              <w:rPr>
                <w:rFonts w:ascii="Times New Roman Tj" w:hAnsi="Times New Roman Tj" w:cs="Calibri"/>
                <w:color w:val="000000"/>
              </w:rPr>
              <w:t xml:space="preserve">23.Омори </w:t>
            </w:r>
            <w:proofErr w:type="gramStart"/>
            <w:r>
              <w:rPr>
                <w:rFonts w:ascii="Times New Roman Tj" w:hAnsi="Times New Roman Tj" w:cs="Calibri"/>
                <w:color w:val="000000"/>
              </w:rPr>
              <w:t>минта</w:t>
            </w:r>
            <w:proofErr w:type="gramEnd"/>
            <w:r>
              <w:rPr>
                <w:rFonts w:ascii="Times New Roman" w:hAnsi="Times New Roman" w:cs="Times New Roman"/>
                <w:color w:val="000000"/>
              </w:rPr>
              <w:t>қ</w:t>
            </w:r>
            <w:r>
              <w:rPr>
                <w:rFonts w:ascii="Times New Roman Tj" w:hAnsi="Times New Roman Tj" w:cs="Times New Roman Tj"/>
                <w:color w:val="000000"/>
              </w:rPr>
              <w:t>а</w:t>
            </w:r>
            <w:r>
              <w:rPr>
                <w:rFonts w:ascii="Times New Roman" w:hAnsi="Times New Roman" w:cs="Times New Roman"/>
                <w:color w:val="000000"/>
              </w:rPr>
              <w:t>ҳ</w:t>
            </w:r>
            <w:r>
              <w:rPr>
                <w:rFonts w:ascii="Times New Roman Tj" w:hAnsi="Times New Roman Tj" w:cs="Calibri"/>
                <w:color w:val="000000"/>
              </w:rPr>
              <w:t>о</w:t>
            </w:r>
          </w:p>
        </w:tc>
        <w:tc>
          <w:tcPr>
            <w:tcW w:w="1538"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4,4</w:t>
            </w:r>
          </w:p>
        </w:tc>
        <w:tc>
          <w:tcPr>
            <w:tcW w:w="93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4,38</w:t>
            </w:r>
          </w:p>
        </w:tc>
        <w:tc>
          <w:tcPr>
            <w:tcW w:w="2074"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0,23</w:t>
            </w:r>
          </w:p>
        </w:tc>
        <w:tc>
          <w:tcPr>
            <w:tcW w:w="1500" w:type="dxa"/>
            <w:noWrap/>
            <w:hideMark/>
          </w:tcPr>
          <w:p w:rsidR="00DE7D38" w:rsidRPr="000D2ED7" w:rsidRDefault="00DE7D38" w:rsidP="00DE7D3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4,62</w:t>
            </w:r>
          </w:p>
        </w:tc>
      </w:tr>
      <w:tr w:rsidR="00DE7D38" w:rsidRPr="000D2ED7" w:rsidTr="00DE7D38">
        <w:trPr>
          <w:trHeight w:val="333"/>
        </w:trPr>
        <w:tc>
          <w:tcPr>
            <w:cnfStyle w:val="001000000000" w:firstRow="0" w:lastRow="0" w:firstColumn="1" w:lastColumn="0" w:oddVBand="0" w:evenVBand="0" w:oddHBand="0" w:evenHBand="0" w:firstRowFirstColumn="0" w:firstRowLastColumn="0" w:lastRowFirstColumn="0" w:lastRowLastColumn="0"/>
            <w:tcW w:w="7730" w:type="dxa"/>
            <w:hideMark/>
          </w:tcPr>
          <w:p w:rsidR="00DE7D38" w:rsidRDefault="00DE7D38">
            <w:pPr>
              <w:rPr>
                <w:rFonts w:ascii="Segoe UI" w:hAnsi="Segoe UI" w:cs="Segoe UI"/>
                <w:color w:val="212529"/>
              </w:rPr>
            </w:pPr>
            <w:r>
              <w:rPr>
                <w:rFonts w:ascii="Segoe UI" w:hAnsi="Segoe UI" w:cs="Segoe UI"/>
                <w:color w:val="212529"/>
              </w:rPr>
              <w:t>24. Дигарҳо</w:t>
            </w:r>
          </w:p>
        </w:tc>
        <w:tc>
          <w:tcPr>
            <w:tcW w:w="1538"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w:t>
            </w:r>
          </w:p>
        </w:tc>
        <w:tc>
          <w:tcPr>
            <w:tcW w:w="93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3,67</w:t>
            </w:r>
          </w:p>
        </w:tc>
        <w:tc>
          <w:tcPr>
            <w:tcW w:w="2074"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0,19</w:t>
            </w:r>
          </w:p>
        </w:tc>
        <w:tc>
          <w:tcPr>
            <w:tcW w:w="1500" w:type="dxa"/>
            <w:noWrap/>
            <w:hideMark/>
          </w:tcPr>
          <w:p w:rsidR="00DE7D38" w:rsidRPr="000D2ED7" w:rsidRDefault="00DE7D38" w:rsidP="00DE7D3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3,86</w:t>
            </w:r>
          </w:p>
        </w:tc>
      </w:tr>
      <w:tr w:rsidR="00DE7D38" w:rsidRPr="000D2ED7" w:rsidTr="00DE7D3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276" w:type="dxa"/>
            <w:gridSpan w:val="4"/>
            <w:noWrap/>
            <w:hideMark/>
          </w:tcPr>
          <w:p w:rsidR="00DE7D38" w:rsidRPr="000D2ED7" w:rsidRDefault="00DE7D38" w:rsidP="00DE7D38">
            <w:pPr>
              <w:jc w:val="center"/>
              <w:rPr>
                <w:rFonts w:ascii="Times New Roman Tj" w:eastAsia="Times New Roman" w:hAnsi="Times New Roman Tj" w:cs="Calibri"/>
                <w:color w:val="000000"/>
              </w:rPr>
            </w:pPr>
            <w:r w:rsidRPr="00DE7D38">
              <w:rPr>
                <w:rFonts w:ascii="Times New Roman Tj" w:hAnsi="Times New Roman Tj" w:cs="Calibri"/>
                <w:color w:val="000000"/>
              </w:rPr>
              <w:t xml:space="preserve">Индекси </w:t>
            </w:r>
            <w:r w:rsidRPr="00DE7D38">
              <w:rPr>
                <w:rFonts w:ascii="Times New Roman" w:hAnsi="Times New Roman" w:cs="Times New Roman"/>
                <w:color w:val="000000"/>
              </w:rPr>
              <w:t>қ</w:t>
            </w:r>
            <w:r w:rsidRPr="00DE7D38">
              <w:rPr>
                <w:rFonts w:ascii="Times New Roman Tj" w:hAnsi="Times New Roman Tj" w:cs="Calibri"/>
                <w:color w:val="000000"/>
              </w:rPr>
              <w:t>аноатмандии  истифодабарандагон</w:t>
            </w:r>
          </w:p>
        </w:tc>
        <w:tc>
          <w:tcPr>
            <w:tcW w:w="1500" w:type="dxa"/>
            <w:noWrap/>
            <w:hideMark/>
          </w:tcPr>
          <w:p w:rsidR="00DE7D38" w:rsidRPr="000D2ED7" w:rsidRDefault="00DE7D38" w:rsidP="00DE7D38">
            <w:pP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 xml:space="preserve"> Aver = 4,1 </w:t>
            </w:r>
          </w:p>
        </w:tc>
      </w:tr>
    </w:tbl>
    <w:p w:rsidR="00DE7D38" w:rsidRDefault="00DE7D38" w:rsidP="0060319C">
      <w:pPr>
        <w:rPr>
          <w:rFonts w:ascii="Times New Roman Tj" w:eastAsia="Times New Roman" w:hAnsi="Times New Roman Tj" w:cs="Times New Roman Tj"/>
          <w:b/>
          <w:color w:val="212529"/>
          <w:sz w:val="28"/>
          <w:szCs w:val="28"/>
          <w:lang w:val="tg-Cyrl-TJ" w:eastAsia="ru-RU"/>
        </w:rPr>
        <w:sectPr w:rsidR="00DE7D38" w:rsidSect="00DE7D38">
          <w:pgSz w:w="16838" w:h="11906" w:orient="landscape"/>
          <w:pgMar w:top="851" w:right="1134" w:bottom="1701" w:left="1134" w:header="709" w:footer="709" w:gutter="0"/>
          <w:cols w:space="708"/>
          <w:docGrid w:linePitch="360"/>
        </w:sectPr>
      </w:pPr>
    </w:p>
    <w:p w:rsidR="000921EB" w:rsidRDefault="000921EB" w:rsidP="000921EB">
      <w:pPr>
        <w:pStyle w:val="2"/>
        <w:rPr>
          <w:rFonts w:ascii="Times New Roman Tj" w:eastAsia="Times New Roman" w:hAnsi="Times New Roman Tj" w:cs="Times New Roman"/>
          <w:szCs w:val="28"/>
          <w:lang w:val="tg-Cyrl-TJ"/>
        </w:rPr>
      </w:pPr>
      <w:bookmarkStart w:id="58" w:name="_Toc228524267"/>
      <w:r w:rsidRPr="000921EB">
        <w:rPr>
          <w:rFonts w:ascii="Times New Roman Tj" w:eastAsia="Times New Roman" w:hAnsi="Times New Roman Tj" w:cs="Times New Roman"/>
          <w:szCs w:val="28"/>
          <w:lang w:val="tg-Cyrl-TJ"/>
        </w:rPr>
        <w:lastRenderedPageBreak/>
        <w:t>2.6 Му</w:t>
      </w:r>
      <w:r w:rsidRPr="000921EB">
        <w:rPr>
          <w:rFonts w:ascii="Times New Roman" w:eastAsia="Times New Roman" w:hAnsi="Times New Roman" w:cs="Times New Roman"/>
          <w:szCs w:val="28"/>
          <w:lang w:val="tg-Cyrl-TJ"/>
        </w:rPr>
        <w:t>қ</w:t>
      </w:r>
      <w:r w:rsidRPr="000921EB">
        <w:rPr>
          <w:rFonts w:ascii="Times New Roman Tj" w:eastAsia="Times New Roman" w:hAnsi="Times New Roman Tj" w:cs="Times New Roman Tj"/>
          <w:szCs w:val="28"/>
          <w:lang w:val="tg-Cyrl-TJ"/>
        </w:rPr>
        <w:t>оисапазирии</w:t>
      </w:r>
      <w:r w:rsidRPr="000921EB">
        <w:rPr>
          <w:rFonts w:ascii="Times New Roman Tj" w:eastAsia="Times New Roman" w:hAnsi="Times New Roman Tj" w:cs="Times New Roman"/>
          <w:szCs w:val="28"/>
          <w:lang w:val="tg-Cyrl-TJ"/>
        </w:rPr>
        <w:t xml:space="preserve"> </w:t>
      </w:r>
      <w:r w:rsidRPr="000921EB">
        <w:rPr>
          <w:rFonts w:ascii="Times New Roman Tj" w:eastAsia="Times New Roman" w:hAnsi="Times New Roman Tj" w:cs="Times New Roman Tj"/>
          <w:szCs w:val="28"/>
          <w:lang w:val="tg-Cyrl-TJ"/>
        </w:rPr>
        <w:t>нати</w:t>
      </w:r>
      <w:r w:rsidRPr="000921EB">
        <w:rPr>
          <w:rFonts w:ascii="Times New Roman" w:eastAsia="Times New Roman" w:hAnsi="Times New Roman" w:cs="Times New Roman"/>
          <w:szCs w:val="28"/>
          <w:lang w:val="tg-Cyrl-TJ"/>
        </w:rPr>
        <w:t>ҷ</w:t>
      </w:r>
      <w:r w:rsidRPr="000921EB">
        <w:rPr>
          <w:rFonts w:ascii="Times New Roman Tj" w:eastAsia="Times New Roman" w:hAnsi="Times New Roman Tj" w:cs="Times New Roman Tj"/>
          <w:szCs w:val="28"/>
          <w:lang w:val="tg-Cyrl-TJ"/>
        </w:rPr>
        <w:t>а</w:t>
      </w:r>
      <w:r w:rsidRPr="000921EB">
        <w:rPr>
          <w:rFonts w:ascii="Times New Roman" w:eastAsia="Times New Roman" w:hAnsi="Times New Roman" w:cs="Times New Roman"/>
          <w:szCs w:val="28"/>
          <w:lang w:val="tg-Cyrl-TJ"/>
        </w:rPr>
        <w:t>ҳ</w:t>
      </w:r>
      <w:r w:rsidRPr="000921EB">
        <w:rPr>
          <w:rFonts w:ascii="Times New Roman Tj" w:eastAsia="Times New Roman" w:hAnsi="Times New Roman Tj" w:cs="Times New Roman Tj"/>
          <w:szCs w:val="28"/>
          <w:lang w:val="tg-Cyrl-TJ"/>
        </w:rPr>
        <w:t>ои</w:t>
      </w:r>
      <w:r w:rsidRPr="000921EB">
        <w:rPr>
          <w:rFonts w:ascii="Times New Roman Tj" w:eastAsia="Times New Roman" w:hAnsi="Times New Roman Tj" w:cs="Times New Roman"/>
          <w:szCs w:val="28"/>
          <w:lang w:val="tg-Cyrl-TJ"/>
        </w:rPr>
        <w:t xml:space="preserve"> </w:t>
      </w:r>
      <w:r w:rsidRPr="000921EB">
        <w:rPr>
          <w:rFonts w:ascii="Times New Roman Tj" w:eastAsia="Times New Roman" w:hAnsi="Times New Roman Tj" w:cs="Times New Roman Tj"/>
          <w:szCs w:val="28"/>
          <w:lang w:val="tg-Cyrl-TJ"/>
        </w:rPr>
        <w:t>пурсиш</w:t>
      </w:r>
      <w:r w:rsidRPr="000921EB">
        <w:rPr>
          <w:rFonts w:ascii="Times New Roman Tj" w:eastAsia="Times New Roman" w:hAnsi="Times New Roman Tj" w:cs="Times New Roman"/>
          <w:szCs w:val="28"/>
          <w:lang w:val="tg-Cyrl-TJ"/>
        </w:rPr>
        <w:t xml:space="preserve"> </w:t>
      </w:r>
      <w:r w:rsidRPr="000921EB">
        <w:rPr>
          <w:rFonts w:ascii="Times New Roman Tj" w:eastAsia="Times New Roman" w:hAnsi="Times New Roman Tj" w:cs="Times New Roman Tj"/>
          <w:szCs w:val="28"/>
          <w:lang w:val="tg-Cyrl-TJ"/>
        </w:rPr>
        <w:t>бо</w:t>
      </w:r>
      <w:r w:rsidRPr="000921EB">
        <w:rPr>
          <w:rFonts w:ascii="Times New Roman Tj" w:eastAsia="Times New Roman" w:hAnsi="Times New Roman Tj" w:cs="Times New Roman"/>
          <w:szCs w:val="28"/>
          <w:lang w:val="tg-Cyrl-TJ"/>
        </w:rPr>
        <w:t xml:space="preserve"> </w:t>
      </w:r>
      <w:r w:rsidRPr="000921EB">
        <w:rPr>
          <w:rFonts w:ascii="Times New Roman Tj" w:eastAsia="Times New Roman" w:hAnsi="Times New Roman Tj" w:cs="Times New Roman Tj"/>
          <w:szCs w:val="28"/>
          <w:lang w:val="tg-Cyrl-TJ"/>
        </w:rPr>
        <w:t>нати</w:t>
      </w:r>
      <w:r w:rsidRPr="000921EB">
        <w:rPr>
          <w:rFonts w:ascii="Times New Roman" w:eastAsia="Times New Roman" w:hAnsi="Times New Roman" w:cs="Times New Roman"/>
          <w:szCs w:val="28"/>
          <w:lang w:val="tg-Cyrl-TJ"/>
        </w:rPr>
        <w:t>ҷ</w:t>
      </w:r>
      <w:r w:rsidRPr="000921EB">
        <w:rPr>
          <w:rFonts w:ascii="Times New Roman Tj" w:eastAsia="Times New Roman" w:hAnsi="Times New Roman Tj" w:cs="Times New Roman Tj"/>
          <w:szCs w:val="28"/>
          <w:lang w:val="tg-Cyrl-TJ"/>
        </w:rPr>
        <w:t>а</w:t>
      </w:r>
      <w:r w:rsidRPr="000921EB">
        <w:rPr>
          <w:rFonts w:ascii="Times New Roman" w:eastAsia="Times New Roman" w:hAnsi="Times New Roman" w:cs="Times New Roman"/>
          <w:szCs w:val="28"/>
          <w:lang w:val="tg-Cyrl-TJ"/>
        </w:rPr>
        <w:t>ҳ</w:t>
      </w:r>
      <w:r w:rsidRPr="000921EB">
        <w:rPr>
          <w:rFonts w:ascii="Times New Roman Tj" w:eastAsia="Times New Roman" w:hAnsi="Times New Roman Tj" w:cs="Times New Roman Tj"/>
          <w:szCs w:val="28"/>
          <w:lang w:val="tg-Cyrl-TJ"/>
        </w:rPr>
        <w:t>ои</w:t>
      </w:r>
      <w:r w:rsidRPr="000921EB">
        <w:rPr>
          <w:rFonts w:ascii="Times New Roman Tj" w:eastAsia="Times New Roman" w:hAnsi="Times New Roman Tj" w:cs="Times New Roman"/>
          <w:szCs w:val="28"/>
          <w:lang w:val="tg-Cyrl-TJ"/>
        </w:rPr>
        <w:t xml:space="preserve"> </w:t>
      </w:r>
      <w:r w:rsidRPr="000921EB">
        <w:rPr>
          <w:rFonts w:ascii="Times New Roman Tj" w:eastAsia="Times New Roman" w:hAnsi="Times New Roman Tj" w:cs="Times New Roman Tj"/>
          <w:szCs w:val="28"/>
          <w:lang w:val="tg-Cyrl-TJ"/>
        </w:rPr>
        <w:t>пурсиш</w:t>
      </w:r>
      <w:r w:rsidRPr="000921EB">
        <w:rPr>
          <w:rFonts w:ascii="Times New Roman" w:eastAsia="Times New Roman" w:hAnsi="Times New Roman" w:cs="Times New Roman"/>
          <w:szCs w:val="28"/>
          <w:lang w:val="tg-Cyrl-TJ"/>
        </w:rPr>
        <w:t>ҳ</w:t>
      </w:r>
      <w:r w:rsidRPr="000921EB">
        <w:rPr>
          <w:rFonts w:ascii="Times New Roman Tj" w:eastAsia="Times New Roman" w:hAnsi="Times New Roman Tj" w:cs="Times New Roman Tj"/>
          <w:szCs w:val="28"/>
          <w:lang w:val="tg-Cyrl-TJ"/>
        </w:rPr>
        <w:t>ои</w:t>
      </w:r>
      <w:r w:rsidRPr="000921EB">
        <w:rPr>
          <w:rFonts w:ascii="Times New Roman Tj" w:eastAsia="Times New Roman" w:hAnsi="Times New Roman Tj" w:cs="Times New Roman"/>
          <w:szCs w:val="28"/>
          <w:lang w:val="tg-Cyrl-TJ"/>
        </w:rPr>
        <w:t xml:space="preserve"> </w:t>
      </w:r>
      <w:r w:rsidRPr="000921EB">
        <w:rPr>
          <w:rFonts w:ascii="Times New Roman" w:eastAsia="Times New Roman" w:hAnsi="Times New Roman" w:cs="Times New Roman"/>
          <w:szCs w:val="28"/>
          <w:lang w:val="tg-Cyrl-TJ"/>
        </w:rPr>
        <w:t>қ</w:t>
      </w:r>
      <w:r w:rsidRPr="000921EB">
        <w:rPr>
          <w:rFonts w:ascii="Times New Roman Tj" w:eastAsia="Times New Roman" w:hAnsi="Times New Roman Tj" w:cs="Times New Roman Tj"/>
          <w:szCs w:val="28"/>
          <w:lang w:val="tg-Cyrl-TJ"/>
        </w:rPr>
        <w:t>абл</w:t>
      </w:r>
      <w:r w:rsidRPr="000921EB">
        <w:rPr>
          <w:rFonts w:ascii="Times New Roman" w:eastAsia="Times New Roman" w:hAnsi="Times New Roman" w:cs="Times New Roman"/>
          <w:szCs w:val="28"/>
          <w:lang w:val="tg-Cyrl-TJ"/>
        </w:rPr>
        <w:t>ӣ</w:t>
      </w:r>
      <w:r w:rsidRPr="000921EB">
        <w:rPr>
          <w:rFonts w:ascii="Times New Roman Tj" w:eastAsia="Times New Roman" w:hAnsi="Times New Roman Tj" w:cs="Times New Roman"/>
          <w:szCs w:val="28"/>
          <w:lang w:val="tg-Cyrl-TJ"/>
        </w:rPr>
        <w:t xml:space="preserve"> (</w:t>
      </w:r>
      <w:r w:rsidRPr="000921EB">
        <w:rPr>
          <w:rFonts w:ascii="Times New Roman Tj" w:eastAsia="Times New Roman" w:hAnsi="Times New Roman Tj" w:cs="Times New Roman Tj"/>
          <w:szCs w:val="28"/>
          <w:lang w:val="tg-Cyrl-TJ"/>
        </w:rPr>
        <w:t>аз</w:t>
      </w:r>
      <w:r w:rsidRPr="000921EB">
        <w:rPr>
          <w:rFonts w:ascii="Times New Roman Tj" w:eastAsia="Times New Roman" w:hAnsi="Times New Roman Tj" w:cs="Times New Roman"/>
          <w:szCs w:val="28"/>
          <w:lang w:val="tg-Cyrl-TJ"/>
        </w:rPr>
        <w:t xml:space="preserve"> </w:t>
      </w:r>
      <w:r w:rsidRPr="000921EB">
        <w:rPr>
          <w:rFonts w:ascii="Times New Roman Tj" w:eastAsia="Times New Roman" w:hAnsi="Times New Roman Tj" w:cs="Times New Roman Tj"/>
          <w:szCs w:val="28"/>
          <w:lang w:val="tg-Cyrl-TJ"/>
        </w:rPr>
        <w:t>соли</w:t>
      </w:r>
      <w:r w:rsidRPr="000921EB">
        <w:rPr>
          <w:rFonts w:ascii="Times New Roman Tj" w:eastAsia="Times New Roman" w:hAnsi="Times New Roman Tj" w:cs="Times New Roman"/>
          <w:szCs w:val="28"/>
          <w:lang w:val="tg-Cyrl-TJ"/>
        </w:rPr>
        <w:t xml:space="preserve"> 2022 </w:t>
      </w:r>
      <w:r w:rsidRPr="000921EB">
        <w:rPr>
          <w:rFonts w:ascii="Times New Roman Tj" w:eastAsia="Times New Roman" w:hAnsi="Times New Roman Tj" w:cs="Times New Roman Tj"/>
          <w:szCs w:val="28"/>
          <w:lang w:val="tg-Cyrl-TJ"/>
        </w:rPr>
        <w:t>то</w:t>
      </w:r>
      <w:r w:rsidRPr="000921EB">
        <w:rPr>
          <w:rFonts w:ascii="Times New Roman Tj" w:eastAsia="Times New Roman" w:hAnsi="Times New Roman Tj" w:cs="Times New Roman"/>
          <w:szCs w:val="28"/>
          <w:lang w:val="tg-Cyrl-TJ"/>
        </w:rPr>
        <w:t xml:space="preserve"> </w:t>
      </w:r>
      <w:r w:rsidRPr="000921EB">
        <w:rPr>
          <w:rFonts w:ascii="Times New Roman Tj" w:eastAsia="Times New Roman" w:hAnsi="Times New Roman Tj" w:cs="Times New Roman Tj"/>
          <w:szCs w:val="28"/>
          <w:lang w:val="tg-Cyrl-TJ"/>
        </w:rPr>
        <w:t>соли</w:t>
      </w:r>
      <w:r w:rsidRPr="000921EB">
        <w:rPr>
          <w:rFonts w:ascii="Times New Roman Tj" w:eastAsia="Times New Roman" w:hAnsi="Times New Roman Tj" w:cs="Times New Roman"/>
          <w:szCs w:val="28"/>
          <w:lang w:val="tg-Cyrl-TJ"/>
        </w:rPr>
        <w:t xml:space="preserve"> 2025)</w:t>
      </w:r>
      <w:bookmarkEnd w:id="58"/>
    </w:p>
    <w:p w:rsidR="000921EB" w:rsidRPr="000921EB" w:rsidRDefault="000921EB" w:rsidP="000921EB">
      <w:pPr>
        <w:rPr>
          <w:lang w:val="tg-Cyrl-TJ"/>
        </w:rPr>
      </w:pPr>
    </w:p>
    <w:p w:rsidR="000921EB" w:rsidRPr="000921EB" w:rsidRDefault="000921EB" w:rsidP="000921EB">
      <w:pPr>
        <w:spacing w:after="100" w:afterAutospacing="1" w:line="360" w:lineRule="auto"/>
        <w:ind w:firstLine="709"/>
        <w:jc w:val="both"/>
        <w:rPr>
          <w:rFonts w:ascii="Times New Roman" w:eastAsia="Times New Roman" w:hAnsi="Times New Roman" w:cs="Times New Roman"/>
          <w:sz w:val="28"/>
          <w:szCs w:val="28"/>
          <w:lang w:eastAsia="ru-RU"/>
        </w:rPr>
      </w:pPr>
      <w:r w:rsidRPr="000921EB">
        <w:rPr>
          <w:rFonts w:ascii="Times New Roman" w:eastAsia="Times New Roman" w:hAnsi="Times New Roman" w:cs="Times New Roman"/>
          <w:sz w:val="28"/>
          <w:szCs w:val="28"/>
          <w:lang w:val="tg-Cyrl-TJ" w:eastAsia="ru-RU"/>
        </w:rPr>
        <w:t xml:space="preserve">Индекси қаноатмандӣ дар тӯли вақт тамоюли устувор ва назарраси </w:t>
      </w:r>
      <w:r>
        <w:rPr>
          <w:rFonts w:ascii="Times New Roman" w:eastAsia="Times New Roman" w:hAnsi="Times New Roman" w:cs="Times New Roman"/>
          <w:sz w:val="28"/>
          <w:szCs w:val="28"/>
          <w:lang w:val="tg-Cyrl-TJ" w:eastAsia="ru-RU"/>
        </w:rPr>
        <w:t>зиёдшави</w:t>
      </w:r>
      <w:r w:rsidRPr="000921EB">
        <w:rPr>
          <w:rFonts w:ascii="Times New Roman" w:eastAsia="Times New Roman" w:hAnsi="Times New Roman" w:cs="Times New Roman"/>
          <w:sz w:val="28"/>
          <w:szCs w:val="28"/>
          <w:lang w:val="tg-Cyrl-TJ" w:eastAsia="ru-RU"/>
        </w:rPr>
        <w:t xml:space="preserve"> дар чор давраи пурсиш нишон медиҳад. </w:t>
      </w:r>
      <w:r w:rsidRPr="000921EB">
        <w:rPr>
          <w:rFonts w:ascii="Times New Roman" w:eastAsia="Times New Roman" w:hAnsi="Times New Roman" w:cs="Times New Roman"/>
          <w:sz w:val="28"/>
          <w:szCs w:val="28"/>
          <w:lang w:eastAsia="ru-RU"/>
        </w:rPr>
        <w:t>Дар соли 2022 индекс ба 3.4 баробар буд, ки сатҳи миёнаи қаноатмандии истифодабарандагонро бо имконияти равшани беҳбудӣ нишон медиҳад. Дар ин марҳила таҷрибаи истифодабарандагон эҳтимолан якхела набуд ва омезиши фикру мулоҳизаҳои мусбат ва манфӣ ба нишондиҳандаи умумӣ таъсир мерасонд.</w:t>
      </w:r>
    </w:p>
    <w:p w:rsidR="000921EB" w:rsidRPr="000921EB" w:rsidRDefault="000921EB" w:rsidP="000921EB">
      <w:pPr>
        <w:spacing w:after="100" w:afterAutospacing="1" w:line="360" w:lineRule="auto"/>
        <w:ind w:firstLine="709"/>
        <w:jc w:val="both"/>
        <w:rPr>
          <w:rFonts w:ascii="Times New Roman" w:eastAsia="Times New Roman" w:hAnsi="Times New Roman" w:cs="Times New Roman"/>
          <w:sz w:val="28"/>
          <w:szCs w:val="28"/>
          <w:lang w:eastAsia="ru-RU"/>
        </w:rPr>
      </w:pPr>
      <w:r w:rsidRPr="000921EB">
        <w:rPr>
          <w:rFonts w:ascii="Times New Roman" w:eastAsia="Times New Roman" w:hAnsi="Times New Roman" w:cs="Times New Roman"/>
          <w:sz w:val="28"/>
          <w:szCs w:val="28"/>
          <w:lang w:eastAsia="ru-RU"/>
        </w:rPr>
        <w:t xml:space="preserve">Дар соли 2023 индекс </w:t>
      </w:r>
      <w:proofErr w:type="gramStart"/>
      <w:r w:rsidRPr="000921EB">
        <w:rPr>
          <w:rFonts w:ascii="Times New Roman" w:eastAsia="Times New Roman" w:hAnsi="Times New Roman" w:cs="Times New Roman"/>
          <w:sz w:val="28"/>
          <w:szCs w:val="28"/>
          <w:lang w:eastAsia="ru-RU"/>
        </w:rPr>
        <w:t>ба</w:t>
      </w:r>
      <w:proofErr w:type="gramEnd"/>
      <w:r w:rsidRPr="000921EB">
        <w:rPr>
          <w:rFonts w:ascii="Times New Roman" w:eastAsia="Times New Roman" w:hAnsi="Times New Roman" w:cs="Times New Roman"/>
          <w:sz w:val="28"/>
          <w:szCs w:val="28"/>
          <w:lang w:eastAsia="ru-RU"/>
        </w:rPr>
        <w:t xml:space="preserve"> 3.9 баланд шуд, ки беҳбудии назаррасро нишон медиҳад. Ин афзоиш гувоҳи он аст, ки тағйиротҳои пас аз пурсиши аввалия ҷорӣшуда </w:t>
      </w:r>
      <w:r>
        <w:rPr>
          <w:rFonts w:ascii="Times New Roman" w:eastAsia="Times New Roman" w:hAnsi="Times New Roman" w:cs="Times New Roman"/>
          <w:sz w:val="28"/>
          <w:szCs w:val="28"/>
          <w:lang w:val="tg-Cyrl-TJ" w:eastAsia="ru-RU"/>
        </w:rPr>
        <w:t>-</w:t>
      </w:r>
      <w:r w:rsidRPr="000921EB">
        <w:rPr>
          <w:rFonts w:ascii="Times New Roman" w:eastAsia="Times New Roman" w:hAnsi="Times New Roman" w:cs="Times New Roman"/>
          <w:sz w:val="28"/>
          <w:szCs w:val="28"/>
          <w:lang w:eastAsia="ru-RU"/>
        </w:rPr>
        <w:t xml:space="preserve"> аз қабили беҳтар намудани осонии истифода, самаранокӣ ё дастгирии </w:t>
      </w:r>
      <w:r>
        <w:rPr>
          <w:rFonts w:ascii="Times New Roman" w:eastAsia="Times New Roman" w:hAnsi="Times New Roman" w:cs="Times New Roman"/>
          <w:sz w:val="28"/>
          <w:szCs w:val="28"/>
          <w:lang w:val="tg-Cyrl-TJ" w:eastAsia="ru-RU"/>
        </w:rPr>
        <w:t>истифодабарандаги маълумотҳои оморӣ</w:t>
      </w:r>
      <w:r w:rsidRPr="000921E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g-Cyrl-TJ" w:eastAsia="ru-RU"/>
        </w:rPr>
        <w:t>-</w:t>
      </w:r>
      <w:r w:rsidRPr="000921EB">
        <w:rPr>
          <w:rFonts w:ascii="Times New Roman" w:eastAsia="Times New Roman" w:hAnsi="Times New Roman" w:cs="Times New Roman"/>
          <w:sz w:val="28"/>
          <w:szCs w:val="28"/>
          <w:lang w:eastAsia="ru-RU"/>
        </w:rPr>
        <w:t xml:space="preserve"> таъсири мусбати қавӣ доштанд. Гузаштан аз ҳадди 4.0 махсусан муҳим аст, зеро одатан он гузариш аз қаноатмандии миёна ба дарки мусоидтар </w:t>
      </w:r>
      <w:proofErr w:type="gramStart"/>
      <w:r w:rsidRPr="000921EB">
        <w:rPr>
          <w:rFonts w:ascii="Times New Roman" w:eastAsia="Times New Roman" w:hAnsi="Times New Roman" w:cs="Times New Roman"/>
          <w:sz w:val="28"/>
          <w:szCs w:val="28"/>
          <w:lang w:eastAsia="ru-RU"/>
        </w:rPr>
        <w:t>ва ра</w:t>
      </w:r>
      <w:proofErr w:type="gramEnd"/>
      <w:r w:rsidRPr="000921EB">
        <w:rPr>
          <w:rFonts w:ascii="Times New Roman" w:eastAsia="Times New Roman" w:hAnsi="Times New Roman" w:cs="Times New Roman"/>
          <w:sz w:val="28"/>
          <w:szCs w:val="28"/>
          <w:lang w:eastAsia="ru-RU"/>
        </w:rPr>
        <w:t>қобатпазиртари истифодабарандагонро нишон медиҳад.</w:t>
      </w:r>
    </w:p>
    <w:p w:rsidR="000921EB" w:rsidRPr="000921EB" w:rsidRDefault="000921EB" w:rsidP="000921EB">
      <w:pPr>
        <w:spacing w:after="100" w:afterAutospacing="1" w:line="360" w:lineRule="auto"/>
        <w:ind w:firstLine="709"/>
        <w:jc w:val="both"/>
        <w:rPr>
          <w:rFonts w:ascii="Times New Roman" w:eastAsia="Times New Roman" w:hAnsi="Times New Roman" w:cs="Times New Roman"/>
          <w:sz w:val="28"/>
          <w:szCs w:val="28"/>
          <w:lang w:eastAsia="ru-RU"/>
        </w:rPr>
      </w:pPr>
      <w:r w:rsidRPr="000921EB">
        <w:rPr>
          <w:rFonts w:ascii="Times New Roman" w:eastAsia="Times New Roman" w:hAnsi="Times New Roman" w:cs="Times New Roman"/>
          <w:sz w:val="28"/>
          <w:szCs w:val="28"/>
          <w:lang w:eastAsia="ru-RU"/>
        </w:rPr>
        <w:t xml:space="preserve">Дар соли 2025 индекси қаноатмандӣ </w:t>
      </w:r>
      <w:proofErr w:type="gramStart"/>
      <w:r w:rsidRPr="000921EB">
        <w:rPr>
          <w:rFonts w:ascii="Times New Roman" w:eastAsia="Times New Roman" w:hAnsi="Times New Roman" w:cs="Times New Roman"/>
          <w:sz w:val="28"/>
          <w:szCs w:val="28"/>
          <w:lang w:eastAsia="ru-RU"/>
        </w:rPr>
        <w:t>ба</w:t>
      </w:r>
      <w:proofErr w:type="gramEnd"/>
      <w:r w:rsidRPr="000921EB">
        <w:rPr>
          <w:rFonts w:ascii="Times New Roman" w:eastAsia="Times New Roman" w:hAnsi="Times New Roman" w:cs="Times New Roman"/>
          <w:sz w:val="28"/>
          <w:szCs w:val="28"/>
          <w:lang w:eastAsia="ru-RU"/>
        </w:rPr>
        <w:t xml:space="preserve"> 4.1 расид ва тамоюли афзоиш идома ёфт, аммо бо суръати камтар. Ин ҳолат нишон медиҳад, ки гарчанде беҳбудиҳо идома доранд, система </w:t>
      </w:r>
      <w:proofErr w:type="gramStart"/>
      <w:r w:rsidRPr="000921EB">
        <w:rPr>
          <w:rFonts w:ascii="Times New Roman" w:eastAsia="Times New Roman" w:hAnsi="Times New Roman" w:cs="Times New Roman"/>
          <w:sz w:val="28"/>
          <w:szCs w:val="28"/>
          <w:lang w:eastAsia="ru-RU"/>
        </w:rPr>
        <w:t>ба</w:t>
      </w:r>
      <w:proofErr w:type="gramEnd"/>
      <w:r w:rsidRPr="000921EB">
        <w:rPr>
          <w:rFonts w:ascii="Times New Roman" w:eastAsia="Times New Roman" w:hAnsi="Times New Roman" w:cs="Times New Roman"/>
          <w:sz w:val="28"/>
          <w:szCs w:val="28"/>
          <w:lang w:eastAsia="ru-RU"/>
        </w:rPr>
        <w:t xml:space="preserve"> сатҳи камолоте наздик мешавад, ки дар он ба даст овардани пешрафтҳои бузург душвортар мегардад. Акнун қаноатмандӣ бештар аз ҳисоби такмилҳои марҳилавӣ, </w:t>
      </w:r>
      <w:proofErr w:type="gramStart"/>
      <w:r w:rsidRPr="000921EB">
        <w:rPr>
          <w:rFonts w:ascii="Times New Roman" w:eastAsia="Times New Roman" w:hAnsi="Times New Roman" w:cs="Times New Roman"/>
          <w:sz w:val="28"/>
          <w:szCs w:val="28"/>
          <w:lang w:eastAsia="ru-RU"/>
        </w:rPr>
        <w:t>на</w:t>
      </w:r>
      <w:proofErr w:type="gramEnd"/>
      <w:r w:rsidRPr="000921EB">
        <w:rPr>
          <w:rFonts w:ascii="Times New Roman" w:eastAsia="Times New Roman" w:hAnsi="Times New Roman" w:cs="Times New Roman"/>
          <w:sz w:val="28"/>
          <w:szCs w:val="28"/>
          <w:lang w:eastAsia="ru-RU"/>
        </w:rPr>
        <w:t xml:space="preserve"> тағйироти калон, афзоиш меёбад.</w:t>
      </w:r>
    </w:p>
    <w:p w:rsidR="000921EB" w:rsidRPr="000921EB" w:rsidRDefault="000921EB" w:rsidP="000921EB">
      <w:pPr>
        <w:spacing w:after="100" w:afterAutospacing="1" w:line="360" w:lineRule="auto"/>
        <w:ind w:firstLine="709"/>
        <w:jc w:val="both"/>
        <w:rPr>
          <w:rFonts w:ascii="Times New Roman" w:eastAsia="Times New Roman" w:hAnsi="Times New Roman" w:cs="Times New Roman"/>
          <w:sz w:val="28"/>
          <w:szCs w:val="28"/>
          <w:lang w:eastAsia="ru-RU"/>
        </w:rPr>
      </w:pPr>
      <w:r w:rsidRPr="000921EB">
        <w:rPr>
          <w:rFonts w:ascii="Times New Roman" w:eastAsia="Times New Roman" w:hAnsi="Times New Roman" w:cs="Times New Roman"/>
          <w:sz w:val="28"/>
          <w:szCs w:val="28"/>
          <w:lang w:eastAsia="ru-RU"/>
        </w:rPr>
        <w:t xml:space="preserve">Дар маҷмӯъ, афзоиш аз 3.4 то 4.1 (расми 8) беҳбудии устувор, вокуниши самаранок ба фикру мулоҳизаҳои истифодабарандагон ва мутобиқшавии бештар байни интизориҳои истифодабарандагон </w:t>
      </w:r>
      <w:proofErr w:type="gramStart"/>
      <w:r w:rsidRPr="000921EB">
        <w:rPr>
          <w:rFonts w:ascii="Times New Roman" w:eastAsia="Times New Roman" w:hAnsi="Times New Roman" w:cs="Times New Roman"/>
          <w:sz w:val="28"/>
          <w:szCs w:val="28"/>
          <w:lang w:eastAsia="ru-RU"/>
        </w:rPr>
        <w:t>ва та</w:t>
      </w:r>
      <w:proofErr w:type="gramEnd"/>
      <w:r w:rsidRPr="000921EB">
        <w:rPr>
          <w:rFonts w:ascii="Times New Roman" w:eastAsia="Times New Roman" w:hAnsi="Times New Roman" w:cs="Times New Roman"/>
          <w:sz w:val="28"/>
          <w:szCs w:val="28"/>
          <w:lang w:eastAsia="ru-RU"/>
        </w:rPr>
        <w:t xml:space="preserve">ҷрибаи пешниҳодшударо инъикос </w:t>
      </w:r>
      <w:r>
        <w:rPr>
          <w:rFonts w:ascii="Times New Roman" w:eastAsia="Times New Roman" w:hAnsi="Times New Roman" w:cs="Times New Roman"/>
          <w:sz w:val="28"/>
          <w:szCs w:val="28"/>
          <w:lang w:val="tg-Cyrl-TJ" w:eastAsia="ru-RU"/>
        </w:rPr>
        <w:t>менамояд</w:t>
      </w:r>
      <w:r w:rsidRPr="000921EB">
        <w:rPr>
          <w:rFonts w:ascii="Times New Roman" w:eastAsia="Times New Roman" w:hAnsi="Times New Roman" w:cs="Times New Roman"/>
          <w:sz w:val="28"/>
          <w:szCs w:val="28"/>
          <w:lang w:eastAsia="ru-RU"/>
        </w:rPr>
        <w:t>.</w:t>
      </w:r>
    </w:p>
    <w:p w:rsidR="000921EB" w:rsidRPr="000921EB" w:rsidRDefault="000921EB"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eastAsia="ru-RU"/>
        </w:rPr>
      </w:pPr>
    </w:p>
    <w:p w:rsidR="000921EB" w:rsidRDefault="000921EB"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0921EB" w:rsidRDefault="000921EB" w:rsidP="000921EB">
      <w:pPr>
        <w:pStyle w:val="af5"/>
        <w:rPr>
          <w:rFonts w:ascii="Times New Roman Tj" w:eastAsia="Times New Roman" w:hAnsi="Times New Roman Tj" w:cs="Arial"/>
          <w:color w:val="auto"/>
          <w:sz w:val="28"/>
          <w:szCs w:val="28"/>
          <w:lang w:val="tg-Cyrl-TJ" w:eastAsia="ru-RU"/>
        </w:rPr>
      </w:pPr>
      <w:bookmarkStart w:id="59" w:name="_Toc228524296"/>
      <w:r w:rsidRPr="000921EB">
        <w:rPr>
          <w:rFonts w:ascii="Times New Roman Tj" w:hAnsi="Times New Roman Tj"/>
          <w:color w:val="auto"/>
          <w:sz w:val="28"/>
          <w:szCs w:val="28"/>
        </w:rPr>
        <w:lastRenderedPageBreak/>
        <w:t xml:space="preserve">Расми </w:t>
      </w:r>
      <w:r w:rsidRPr="000921EB">
        <w:rPr>
          <w:rFonts w:ascii="Times New Roman Tj" w:hAnsi="Times New Roman Tj"/>
          <w:color w:val="auto"/>
          <w:sz w:val="28"/>
          <w:szCs w:val="28"/>
        </w:rPr>
        <w:fldChar w:fldCharType="begin"/>
      </w:r>
      <w:r w:rsidRPr="000921EB">
        <w:rPr>
          <w:rFonts w:ascii="Times New Roman Tj" w:hAnsi="Times New Roman Tj"/>
          <w:color w:val="auto"/>
          <w:sz w:val="28"/>
          <w:szCs w:val="28"/>
        </w:rPr>
        <w:instrText xml:space="preserve"> SEQ Расми \* ARABIC </w:instrText>
      </w:r>
      <w:r w:rsidRPr="000921EB">
        <w:rPr>
          <w:rFonts w:ascii="Times New Roman Tj" w:hAnsi="Times New Roman Tj"/>
          <w:color w:val="auto"/>
          <w:sz w:val="28"/>
          <w:szCs w:val="28"/>
        </w:rPr>
        <w:fldChar w:fldCharType="separate"/>
      </w:r>
      <w:r w:rsidRPr="000921EB">
        <w:rPr>
          <w:rFonts w:ascii="Times New Roman Tj" w:hAnsi="Times New Roman Tj"/>
          <w:noProof/>
          <w:color w:val="auto"/>
          <w:sz w:val="28"/>
          <w:szCs w:val="28"/>
        </w:rPr>
        <w:t>8</w:t>
      </w:r>
      <w:r w:rsidRPr="000921EB">
        <w:rPr>
          <w:rFonts w:ascii="Times New Roman Tj" w:hAnsi="Times New Roman Tj"/>
          <w:color w:val="auto"/>
          <w:sz w:val="28"/>
          <w:szCs w:val="28"/>
        </w:rPr>
        <w:fldChar w:fldCharType="end"/>
      </w:r>
      <w:r w:rsidRPr="000921EB">
        <w:rPr>
          <w:rFonts w:ascii="Times New Roman Tj" w:hAnsi="Times New Roman Tj"/>
          <w:color w:val="auto"/>
          <w:sz w:val="28"/>
          <w:szCs w:val="28"/>
          <w:lang w:val="tg-Cyrl-TJ"/>
        </w:rPr>
        <w:t xml:space="preserve">. </w:t>
      </w:r>
      <w:r w:rsidRPr="000921EB">
        <w:rPr>
          <w:rFonts w:ascii="Times New Roman Tj" w:eastAsia="Times New Roman" w:hAnsi="Times New Roman Tj" w:cs="Arial"/>
          <w:color w:val="auto"/>
          <w:sz w:val="28"/>
          <w:szCs w:val="28"/>
          <w:lang w:val="tg-Cyrl-TJ" w:eastAsia="ru-RU"/>
        </w:rPr>
        <w:t xml:space="preserve">Индекси </w:t>
      </w:r>
      <w:r w:rsidRPr="000921EB">
        <w:rPr>
          <w:rFonts w:ascii="Times New Roman" w:eastAsia="Times New Roman" w:hAnsi="Times New Roman" w:cs="Times New Roman"/>
          <w:color w:val="auto"/>
          <w:sz w:val="28"/>
          <w:szCs w:val="28"/>
          <w:lang w:val="tg-Cyrl-TJ" w:eastAsia="ru-RU"/>
        </w:rPr>
        <w:t>қ</w:t>
      </w:r>
      <w:r w:rsidRPr="000921EB">
        <w:rPr>
          <w:rFonts w:ascii="Times New Roman Tj" w:eastAsia="Times New Roman" w:hAnsi="Times New Roman Tj" w:cs="Arial"/>
          <w:color w:val="auto"/>
          <w:sz w:val="28"/>
          <w:szCs w:val="28"/>
          <w:lang w:val="tg-Cyrl-TJ" w:eastAsia="ru-RU"/>
        </w:rPr>
        <w:t>аноатманди (2022 -2025)</w:t>
      </w:r>
      <w:bookmarkEnd w:id="59"/>
    </w:p>
    <w:p w:rsidR="000921EB" w:rsidRPr="000921EB" w:rsidRDefault="000921EB" w:rsidP="000921EB">
      <w:pPr>
        <w:rPr>
          <w:sz w:val="4"/>
          <w:lang w:val="tg-Cyrl-TJ" w:eastAsia="ru-RU"/>
        </w:rPr>
      </w:pPr>
    </w:p>
    <w:p w:rsidR="000921EB" w:rsidRPr="000921EB" w:rsidRDefault="000921EB" w:rsidP="000921EB">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extent cx="5025390" cy="3657600"/>
            <wp:effectExtent l="0" t="0" r="3810" b="0"/>
            <wp:docPr id="5" name="Рисунок 5" descr="G:\USE OF STATA DATA\Индекси қаноатманди 2022-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SE OF STATA DATA\Индекси қаноатманди 2022-202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5390" cy="3657600"/>
                    </a:xfrm>
                    <a:prstGeom prst="rect">
                      <a:avLst/>
                    </a:prstGeom>
                    <a:noFill/>
                    <a:ln>
                      <a:noFill/>
                    </a:ln>
                  </pic:spPr>
                </pic:pic>
              </a:graphicData>
            </a:graphic>
          </wp:inline>
        </w:drawing>
      </w:r>
    </w:p>
    <w:p w:rsidR="000921EB" w:rsidRDefault="000921EB"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0921EB" w:rsidRDefault="000921EB"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0921EB" w:rsidRDefault="000921EB"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0921EB" w:rsidRDefault="000921EB"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0921EB" w:rsidRDefault="000921EB"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0921EB" w:rsidRDefault="000921EB"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0921EB" w:rsidRDefault="000921EB"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0921EB" w:rsidRDefault="000921EB"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0921EB" w:rsidRDefault="000921EB"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0921EB" w:rsidRDefault="000921EB"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0921EB" w:rsidRDefault="000921EB"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0921EB" w:rsidRDefault="000921EB"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4D475A" w:rsidRPr="00457EE1"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bookmarkStart w:id="60" w:name="_GoBack"/>
      <w:bookmarkEnd w:id="60"/>
      <w:r w:rsidRPr="00457EE1">
        <w:rPr>
          <w:rFonts w:ascii="Palatino Linotype" w:eastAsia="Times New Roman" w:hAnsi="Palatino Linotype" w:cs="Arial"/>
          <w:b/>
          <w:color w:val="212529"/>
          <w:sz w:val="24"/>
          <w:szCs w:val="24"/>
          <w:lang w:val="tg-Cyrl-TJ" w:eastAsia="ru-RU"/>
        </w:rPr>
        <w:lastRenderedPageBreak/>
        <w:t>Истифодабарандагони мӯҳтарам!</w:t>
      </w:r>
    </w:p>
    <w:p w:rsidR="004D475A" w:rsidRPr="00F934CB" w:rsidRDefault="004D475A" w:rsidP="004D475A">
      <w:pPr>
        <w:shd w:val="clear" w:color="auto" w:fill="FFFFFF"/>
        <w:spacing w:line="240" w:lineRule="auto"/>
        <w:jc w:val="both"/>
        <w:rPr>
          <w:rFonts w:ascii="Palatino Linotype" w:eastAsia="Times New Roman" w:hAnsi="Palatino Linotype" w:cs="Arial"/>
          <w:color w:val="212529"/>
          <w:sz w:val="24"/>
          <w:szCs w:val="24"/>
          <w:lang w:val="tg-Cyrl-TJ" w:eastAsia="ru-RU"/>
        </w:rPr>
      </w:pPr>
      <w:bookmarkStart w:id="61" w:name="100088"/>
      <w:bookmarkEnd w:id="61"/>
      <w:r w:rsidRPr="00F934CB">
        <w:rPr>
          <w:rFonts w:ascii="Palatino Linotype" w:eastAsia="Times New Roman" w:hAnsi="Palatino Linotype" w:cs="Arial"/>
          <w:color w:val="212529"/>
          <w:sz w:val="24"/>
          <w:szCs w:val="24"/>
          <w:lang w:val="tg-Cyrl-TJ" w:eastAsia="ru-RU"/>
        </w:rPr>
        <w:t>ҶДММ «Russell Bedford AAA» бо мақсади омӯзиши андешаи истифодабарандагони маълумоти омории расмӣ, ки аз ҷониби Агентии омори назди Президенти Ҷумҳурии Тоҷикистон ва мақомоти маҳаллии он (минбаъд – Агентӣ) пешниҳод мегардад пурсиш мегузаронад.</w:t>
      </w:r>
    </w:p>
    <w:p w:rsidR="004D475A" w:rsidRPr="00F934CB" w:rsidRDefault="004D475A" w:rsidP="004D475A">
      <w:pPr>
        <w:shd w:val="clear" w:color="auto" w:fill="FFFFFF"/>
        <w:spacing w:line="240" w:lineRule="auto"/>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olor w:val="212529"/>
          <w:sz w:val="24"/>
          <w:szCs w:val="24"/>
          <w:lang w:val="tg-Cyrl-TJ" w:eastAsia="ru-RU"/>
        </w:rPr>
        <w:t>Лутфан</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дар</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пурсиш</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иштирок</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кунед</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Маълумоти</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шахсии</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Шумо</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ифшо</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намешавад</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ва</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посухҳои</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Шумо</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дар</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таҳкими</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омори</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расмии</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Тоҷикистон</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дар</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чаҳорчӯби</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лоиҳаи</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Такмили</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низоми</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омори миллии</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Тоҷикистон</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нақши</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калидӣ</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хоҳад</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дошт</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Дар</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робита</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ба</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ин</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ба</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Шумо</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саволнома</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пешниҳод</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карда</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мешавад</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то</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фикру</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мулоҳизаҳои</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худро</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баён</w:t>
      </w:r>
      <w:r w:rsidRPr="00F934CB">
        <w:rPr>
          <w:rFonts w:ascii="Palatino Linotype" w:eastAsia="Times New Roman" w:hAnsi="Palatino Linotype" w:cs="Arial"/>
          <w:color w:val="212529"/>
          <w:sz w:val="24"/>
          <w:szCs w:val="24"/>
          <w:lang w:val="tg-Cyrl-TJ" w:eastAsia="ru-RU"/>
        </w:rPr>
        <w:t xml:space="preserve"> </w:t>
      </w:r>
      <w:r w:rsidRPr="00F934CB">
        <w:rPr>
          <w:rFonts w:ascii="Palatino Linotype" w:eastAsia="Times New Roman" w:hAnsi="Palatino Linotype"/>
          <w:color w:val="212529"/>
          <w:sz w:val="24"/>
          <w:szCs w:val="24"/>
          <w:lang w:val="tg-Cyrl-TJ" w:eastAsia="ru-RU"/>
        </w:rPr>
        <w:t>кунед</w:t>
      </w:r>
      <w:r w:rsidRPr="00F934CB">
        <w:rPr>
          <w:rFonts w:ascii="Palatino Linotype" w:eastAsia="Times New Roman" w:hAnsi="Palatino Linotype" w:cs="Arial"/>
          <w:color w:val="212529"/>
          <w:sz w:val="24"/>
          <w:szCs w:val="24"/>
          <w:lang w:val="tg-Cyrl-TJ" w:eastAsia="ru-RU"/>
        </w:rPr>
        <w:t>.</w:t>
      </w:r>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bookmarkStart w:id="62" w:name="100089"/>
      <w:bookmarkEnd w:id="62"/>
      <w:r w:rsidRPr="00F934CB">
        <w:rPr>
          <w:rFonts w:ascii="Palatino Linotype" w:eastAsia="Times New Roman" w:hAnsi="Palatino Linotype" w:cs="Arial"/>
          <w:color w:val="212529"/>
          <w:sz w:val="24"/>
          <w:szCs w:val="24"/>
          <w:lang w:eastAsia="ru-RU"/>
        </w:rPr>
        <w:t xml:space="preserve">Агар </w:t>
      </w:r>
      <w:r w:rsidRPr="00F934CB">
        <w:rPr>
          <w:rFonts w:ascii="Palatino Linotype" w:eastAsia="Times New Roman" w:hAnsi="Palatino Linotype" w:cs="Arial"/>
          <w:color w:val="212529"/>
          <w:sz w:val="24"/>
          <w:szCs w:val="24"/>
          <w:lang w:val="tg-Cyrl-TJ" w:eastAsia="ru-RU"/>
        </w:rPr>
        <w:t>Ш</w:t>
      </w:r>
      <w:r w:rsidRPr="00F934CB">
        <w:rPr>
          <w:rFonts w:ascii="Palatino Linotype" w:eastAsia="Times New Roman" w:hAnsi="Palatino Linotype" w:cs="Arial"/>
          <w:color w:val="212529"/>
          <w:sz w:val="24"/>
          <w:szCs w:val="24"/>
          <w:lang w:eastAsia="ru-RU"/>
        </w:rPr>
        <w:t xml:space="preserve">умо каме </w:t>
      </w:r>
      <w:proofErr w:type="gramStart"/>
      <w:r w:rsidRPr="00F934CB">
        <w:rPr>
          <w:rFonts w:ascii="Palatino Linotype" w:eastAsia="Times New Roman" w:hAnsi="Palatino Linotype" w:cs="Arial"/>
          <w:color w:val="212529"/>
          <w:sz w:val="24"/>
          <w:szCs w:val="24"/>
          <w:lang w:eastAsia="ru-RU"/>
        </w:rPr>
        <w:t>вақт</w:t>
      </w:r>
      <w:proofErr w:type="gramEnd"/>
      <w:r w:rsidRPr="00F934CB">
        <w:rPr>
          <w:rFonts w:ascii="Palatino Linotype" w:eastAsia="Times New Roman" w:hAnsi="Palatino Linotype" w:cs="Arial"/>
          <w:color w:val="212529"/>
          <w:sz w:val="24"/>
          <w:szCs w:val="24"/>
          <w:lang w:eastAsia="ru-RU"/>
        </w:rPr>
        <w:t xml:space="preserve"> ҷудо карда саволномаро пур кунед, мо миннатдор хоҳем буд.</w:t>
      </w:r>
    </w:p>
    <w:p w:rsidR="004D475A"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bookmarkStart w:id="63" w:name="100090"/>
      <w:bookmarkEnd w:id="63"/>
    </w:p>
    <w:p w:rsidR="004D475A"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4D475A"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4D475A"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4D475A"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4D475A"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4D475A"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4D475A"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4D475A"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4D475A"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4D475A"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4D475A"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4D475A"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4D475A"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4D475A"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4D475A"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val="tg-Cyrl-TJ" w:eastAsia="ru-RU"/>
        </w:rPr>
      </w:pPr>
    </w:p>
    <w:p w:rsidR="004D475A" w:rsidRPr="00F934CB" w:rsidRDefault="004D475A" w:rsidP="004D475A">
      <w:pPr>
        <w:pStyle w:val="1"/>
        <w:rPr>
          <w:rFonts w:ascii="Palatino Linotype" w:eastAsia="Times New Roman" w:hAnsi="Palatino Linotype" w:cs="Arial"/>
          <w:b w:val="0"/>
          <w:color w:val="212529"/>
          <w:sz w:val="24"/>
          <w:szCs w:val="24"/>
          <w:lang w:val="tg-Cyrl-TJ" w:eastAsia="ru-RU"/>
        </w:rPr>
      </w:pPr>
      <w:bookmarkStart w:id="64" w:name="_Toc228524268"/>
      <w:r w:rsidRPr="00F934CB">
        <w:rPr>
          <w:rFonts w:ascii="Palatino Linotype" w:eastAsia="Times New Roman" w:hAnsi="Palatino Linotype" w:cs="Arial"/>
          <w:color w:val="212529"/>
          <w:sz w:val="24"/>
          <w:szCs w:val="24"/>
          <w:lang w:val="tg-Cyrl-TJ" w:eastAsia="ru-RU"/>
        </w:rPr>
        <w:lastRenderedPageBreak/>
        <w:t>Саволнома</w:t>
      </w:r>
      <w:bookmarkEnd w:id="64"/>
    </w:p>
    <w:p w:rsidR="004D475A" w:rsidRPr="000E44F5" w:rsidRDefault="004D475A" w:rsidP="004D475A">
      <w:pPr>
        <w:shd w:val="clear" w:color="auto" w:fill="FFFFFF"/>
        <w:spacing w:after="100" w:afterAutospacing="1" w:line="240" w:lineRule="auto"/>
        <w:jc w:val="both"/>
        <w:rPr>
          <w:rFonts w:ascii="Palatino Linotype" w:eastAsia="Times New Roman" w:hAnsi="Palatino Linotype" w:cs="Arial"/>
          <w:b/>
          <w:color w:val="212529"/>
          <w:sz w:val="24"/>
          <w:szCs w:val="24"/>
          <w:lang w:val="tg-Cyrl-TJ" w:eastAsia="ru-RU"/>
        </w:rPr>
      </w:pPr>
      <w:bookmarkStart w:id="65" w:name="100091"/>
      <w:bookmarkEnd w:id="65"/>
      <w:r w:rsidRPr="000E44F5">
        <w:rPr>
          <w:rFonts w:ascii="Palatino Linotype" w:eastAsia="Times New Roman" w:hAnsi="Palatino Linotype" w:cs="Arial"/>
          <w:b/>
          <w:color w:val="212529"/>
          <w:sz w:val="24"/>
          <w:szCs w:val="24"/>
          <w:lang w:val="tg-Cyrl-TJ" w:eastAsia="ru-RU"/>
        </w:rPr>
        <w:t>I. Истифодаи маълумоти омори расмӣ</w:t>
      </w:r>
    </w:p>
    <w:p w:rsidR="004D475A" w:rsidRPr="000E44F5" w:rsidRDefault="004D475A" w:rsidP="004D475A">
      <w:pPr>
        <w:shd w:val="clear" w:color="auto" w:fill="FFFFFF"/>
        <w:tabs>
          <w:tab w:val="left" w:pos="0"/>
          <w:tab w:val="left" w:pos="284"/>
        </w:tabs>
        <w:spacing w:after="100" w:afterAutospacing="1" w:line="240" w:lineRule="auto"/>
        <w:jc w:val="both"/>
        <w:rPr>
          <w:rFonts w:ascii="Palatino Linotype" w:eastAsia="Times New Roman" w:hAnsi="Palatino Linotype" w:cs="Arial"/>
          <w:color w:val="212529"/>
          <w:sz w:val="24"/>
          <w:szCs w:val="24"/>
          <w:lang w:val="tg-Cyrl-TJ" w:eastAsia="ru-RU"/>
        </w:rPr>
      </w:pPr>
      <w:bookmarkStart w:id="66" w:name="100092"/>
      <w:bookmarkEnd w:id="66"/>
      <w:r w:rsidRPr="000E44F5">
        <w:rPr>
          <w:rFonts w:ascii="Palatino Linotype" w:eastAsia="Times New Roman" w:hAnsi="Palatino Linotype" w:cs="Arial"/>
          <w:b/>
          <w:sz w:val="24"/>
          <w:szCs w:val="24"/>
          <w:lang w:val="tg-Cyrl-TJ" w:eastAsia="ru-RU"/>
        </w:rPr>
        <w:t xml:space="preserve">1. </w:t>
      </w:r>
      <w:r w:rsidRPr="000E44F5">
        <w:rPr>
          <w:rFonts w:ascii="Palatino Linotype" w:eastAsia="Times New Roman" w:hAnsi="Palatino Linotype" w:cs="Arial"/>
          <w:color w:val="212529"/>
          <w:sz w:val="24"/>
          <w:szCs w:val="24"/>
          <w:lang w:val="tg-Cyrl-TJ" w:eastAsia="ru-RU"/>
        </w:rPr>
        <w:t xml:space="preserve">Оё </w:t>
      </w:r>
      <w:r w:rsidRPr="00F934CB">
        <w:rPr>
          <w:rFonts w:ascii="Palatino Linotype" w:eastAsia="Times New Roman" w:hAnsi="Palatino Linotype" w:cs="Arial"/>
          <w:color w:val="212529"/>
          <w:sz w:val="24"/>
          <w:szCs w:val="24"/>
          <w:lang w:val="tg-Cyrl-TJ" w:eastAsia="ru-RU"/>
        </w:rPr>
        <w:t>Ш</w:t>
      </w:r>
      <w:r w:rsidRPr="000E44F5">
        <w:rPr>
          <w:rFonts w:ascii="Palatino Linotype" w:eastAsia="Times New Roman" w:hAnsi="Palatino Linotype" w:cs="Arial"/>
          <w:color w:val="212529"/>
          <w:sz w:val="24"/>
          <w:szCs w:val="24"/>
          <w:lang w:val="tg-Cyrl-TJ" w:eastAsia="ru-RU"/>
        </w:rPr>
        <w:t>умо маълумоти омор</w:t>
      </w:r>
      <w:r w:rsidRPr="00F934CB">
        <w:rPr>
          <w:rFonts w:ascii="Palatino Linotype" w:eastAsia="Times New Roman" w:hAnsi="Palatino Linotype" w:cs="Arial"/>
          <w:color w:val="212529"/>
          <w:sz w:val="24"/>
          <w:szCs w:val="24"/>
          <w:lang w:val="tg-Cyrl-TJ" w:eastAsia="ru-RU"/>
        </w:rPr>
        <w:t>и</w:t>
      </w:r>
      <w:r w:rsidRPr="000E44F5">
        <w:rPr>
          <w:rFonts w:ascii="Palatino Linotype" w:eastAsia="Times New Roman" w:hAnsi="Palatino Linotype" w:cs="Arial"/>
          <w:color w:val="212529"/>
          <w:sz w:val="24"/>
          <w:szCs w:val="24"/>
          <w:lang w:val="tg-Cyrl-TJ" w:eastAsia="ru-RU"/>
        </w:rPr>
        <w:t>и расм</w:t>
      </w:r>
      <w:r w:rsidRPr="00F934CB">
        <w:rPr>
          <w:rFonts w:ascii="Palatino Linotype" w:eastAsia="Times New Roman" w:hAnsi="Palatino Linotype" w:cs="Arial"/>
          <w:color w:val="212529"/>
          <w:sz w:val="24"/>
          <w:szCs w:val="24"/>
          <w:lang w:val="tg-Cyrl-TJ" w:eastAsia="ru-RU"/>
        </w:rPr>
        <w:t xml:space="preserve">ӣ, ки </w:t>
      </w:r>
      <w:r w:rsidRPr="000E44F5">
        <w:rPr>
          <w:rFonts w:ascii="Palatino Linotype" w:eastAsia="Times New Roman" w:hAnsi="Palatino Linotype" w:cs="Arial"/>
          <w:color w:val="212529"/>
          <w:sz w:val="24"/>
          <w:szCs w:val="24"/>
          <w:lang w:val="tg-Cyrl-TJ" w:eastAsia="ru-RU"/>
        </w:rPr>
        <w:t xml:space="preserve">аз ҷониби Агентӣ </w:t>
      </w:r>
      <w:r w:rsidRPr="00F934CB">
        <w:rPr>
          <w:rFonts w:ascii="Palatino Linotype" w:eastAsia="Times New Roman" w:hAnsi="Palatino Linotype" w:cs="Arial"/>
          <w:sz w:val="24"/>
          <w:szCs w:val="24"/>
          <w:lang w:val="tg-Cyrl-TJ" w:eastAsia="ru-RU"/>
        </w:rPr>
        <w:t>пешниҳод карда мешавад,</w:t>
      </w:r>
      <w:r w:rsidRPr="000E44F5">
        <w:rPr>
          <w:rFonts w:ascii="Palatino Linotype" w:eastAsia="Times New Roman" w:hAnsi="Palatino Linotype" w:cs="Arial"/>
          <w:color w:val="212529"/>
          <w:sz w:val="24"/>
          <w:szCs w:val="24"/>
          <w:lang w:val="tg-Cyrl-TJ" w:eastAsia="ru-RU"/>
        </w:rPr>
        <w:t xml:space="preserve"> истифода мебаред?</w:t>
      </w:r>
    </w:p>
    <w:p w:rsidR="004D475A" w:rsidRPr="00F934CB" w:rsidRDefault="004D475A" w:rsidP="004D475A">
      <w:pPr>
        <w:shd w:val="clear" w:color="auto" w:fill="FFFFFF"/>
        <w:spacing w:after="100" w:afterAutospacing="1" w:line="240" w:lineRule="auto"/>
        <w:ind w:firstLine="567"/>
        <w:jc w:val="center"/>
        <w:rPr>
          <w:rFonts w:ascii="Palatino Linotype" w:eastAsia="Times New Roman" w:hAnsi="Palatino Linotype" w:cs="Arial"/>
          <w:b/>
          <w:color w:val="212529"/>
          <w:sz w:val="24"/>
          <w:szCs w:val="24"/>
          <w:lang w:eastAsia="ru-RU"/>
        </w:rPr>
      </w:pPr>
      <w:r w:rsidRPr="00F934CB">
        <w:rPr>
          <w:rFonts w:ascii="Palatino Linotype" w:eastAsia="Times New Roman" w:hAnsi="Palatino Linotype" w:cs="Arial"/>
          <w:color w:val="212529"/>
          <w:sz w:val="24"/>
          <w:szCs w:val="24"/>
          <w:lang w:eastAsia="ru-RU"/>
        </w:rPr>
        <w:sym w:font="Wingdings" w:char="006F"/>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Ҳ</w:t>
      </w:r>
      <w:r w:rsidRPr="00F934CB">
        <w:rPr>
          <w:rFonts w:ascii="Palatino Linotype" w:eastAsia="Times New Roman" w:hAnsi="Palatino Linotype" w:cs="Arial"/>
          <w:color w:val="212529"/>
          <w:sz w:val="24"/>
          <w:szCs w:val="24"/>
          <w:lang w:eastAsia="ru-RU"/>
        </w:rPr>
        <w:t xml:space="preserve">а               </w:t>
      </w:r>
      <w:r w:rsidRPr="00F934CB">
        <w:rPr>
          <w:rFonts w:ascii="Palatino Linotype" w:eastAsia="Times New Roman" w:hAnsi="Palatino Linotype" w:cs="Arial"/>
          <w:color w:val="212529"/>
          <w:sz w:val="24"/>
          <w:szCs w:val="24"/>
          <w:lang w:eastAsia="ru-RU"/>
        </w:rPr>
        <w:sym w:font="Wingdings" w:char="006F"/>
      </w:r>
      <w:r w:rsidRPr="00F934CB">
        <w:rPr>
          <w:rFonts w:ascii="Palatino Linotype" w:eastAsia="Times New Roman" w:hAnsi="Palatino Linotype" w:cs="Arial"/>
          <w:color w:val="212529"/>
          <w:sz w:val="24"/>
          <w:szCs w:val="24"/>
          <w:lang w:eastAsia="ru-RU"/>
        </w:rPr>
        <w:t xml:space="preserve"> Не </w:t>
      </w:r>
      <w:r w:rsidRPr="00F934CB">
        <w:rPr>
          <w:rFonts w:ascii="Palatino Linotype" w:eastAsia="Times New Roman" w:hAnsi="Palatino Linotype" w:cs="Arial"/>
          <w:i/>
          <w:color w:val="212529"/>
          <w:sz w:val="24"/>
          <w:szCs w:val="24"/>
          <w:u w:val="single"/>
          <w:lang w:eastAsia="ru-RU"/>
        </w:rPr>
        <w:t>(</w:t>
      </w:r>
      <w:r w:rsidRPr="00F934CB">
        <w:rPr>
          <w:rFonts w:ascii="Palatino Linotype" w:eastAsia="Times New Roman" w:hAnsi="Palatino Linotype" w:cs="Arial"/>
          <w:color w:val="212529"/>
          <w:sz w:val="24"/>
          <w:szCs w:val="24"/>
          <w:u w:val="single"/>
          <w:lang w:val="tg-Cyrl-TJ" w:eastAsia="ru-RU"/>
        </w:rPr>
        <w:t>ба саволи</w:t>
      </w:r>
      <w:r w:rsidRPr="00F934CB">
        <w:rPr>
          <w:rFonts w:ascii="Palatino Linotype" w:eastAsia="Times New Roman" w:hAnsi="Palatino Linotype" w:cs="Arial"/>
          <w:color w:val="212529"/>
          <w:sz w:val="24"/>
          <w:szCs w:val="24"/>
          <w:u w:val="single"/>
          <w:lang w:eastAsia="ru-RU"/>
        </w:rPr>
        <w:t xml:space="preserve"> №19</w:t>
      </w:r>
      <w:r w:rsidRPr="00F934CB">
        <w:rPr>
          <w:rFonts w:ascii="Palatino Linotype" w:eastAsia="Times New Roman" w:hAnsi="Palatino Linotype" w:cs="Arial"/>
          <w:color w:val="212529"/>
          <w:sz w:val="24"/>
          <w:szCs w:val="24"/>
          <w:u w:val="single"/>
          <w:lang w:val="tg-Cyrl-TJ" w:eastAsia="ru-RU"/>
        </w:rPr>
        <w:t xml:space="preserve"> гузаред</w:t>
      </w:r>
      <w:r w:rsidRPr="00F934CB">
        <w:rPr>
          <w:rFonts w:ascii="Palatino Linotype" w:eastAsia="Times New Roman" w:hAnsi="Palatino Linotype" w:cs="Arial"/>
          <w:i/>
          <w:color w:val="212529"/>
          <w:sz w:val="24"/>
          <w:szCs w:val="24"/>
          <w:u w:val="single"/>
          <w:lang w:eastAsia="ru-RU"/>
        </w:rPr>
        <w:t>)</w:t>
      </w:r>
    </w:p>
    <w:p w:rsidR="004D475A" w:rsidRPr="00F934CB" w:rsidRDefault="004D475A" w:rsidP="004D475A">
      <w:pPr>
        <w:shd w:val="clear" w:color="auto" w:fill="FFFFFF"/>
        <w:spacing w:after="300" w:line="240" w:lineRule="auto"/>
        <w:jc w:val="both"/>
        <w:textAlignment w:val="baseline"/>
        <w:rPr>
          <w:rFonts w:ascii="Palatino Linotype" w:eastAsia="Times New Roman" w:hAnsi="Palatino Linotype" w:cs="Arial"/>
          <w:color w:val="212529"/>
          <w:sz w:val="24"/>
          <w:szCs w:val="24"/>
          <w:lang w:eastAsia="ru-RU"/>
        </w:rPr>
      </w:pPr>
      <w:bookmarkStart w:id="67" w:name="100093"/>
      <w:bookmarkStart w:id="68" w:name="100095"/>
      <w:bookmarkEnd w:id="67"/>
      <w:bookmarkEnd w:id="68"/>
      <w:r w:rsidRPr="00F934CB">
        <w:rPr>
          <w:rFonts w:ascii="Palatino Linotype" w:eastAsia="Times New Roman" w:hAnsi="Palatino Linotype" w:cs="Arial"/>
          <w:b/>
          <w:sz w:val="24"/>
          <w:szCs w:val="24"/>
          <w:lang w:eastAsia="ru-RU"/>
        </w:rPr>
        <w:t>2.</w:t>
      </w:r>
      <w:r w:rsidRPr="00F934CB">
        <w:rPr>
          <w:rFonts w:ascii="Palatino Linotype" w:eastAsia="Times New Roman" w:hAnsi="Palatino Linotype" w:cs="Arial"/>
          <w:sz w:val="24"/>
          <w:szCs w:val="24"/>
          <w:lang w:eastAsia="ru-RU"/>
        </w:rPr>
        <w:t xml:space="preserve"> </w:t>
      </w:r>
      <w:r w:rsidRPr="00F934CB">
        <w:rPr>
          <w:rFonts w:ascii="Palatino Linotype" w:eastAsia="Times New Roman" w:hAnsi="Palatino Linotype" w:cs="Arial"/>
          <w:sz w:val="24"/>
          <w:szCs w:val="24"/>
          <w:lang w:val="tg-Cyrl-TJ" w:eastAsia="ru-RU"/>
        </w:rPr>
        <w:t xml:space="preserve">Ҳар чанд </w:t>
      </w:r>
      <w:proofErr w:type="gramStart"/>
      <w:r w:rsidRPr="00F934CB">
        <w:rPr>
          <w:rFonts w:ascii="Palatino Linotype" w:eastAsia="Times New Roman" w:hAnsi="Palatino Linotype" w:cs="Arial"/>
          <w:sz w:val="24"/>
          <w:szCs w:val="24"/>
          <w:lang w:val="tg-Cyrl-TJ" w:eastAsia="ru-RU"/>
        </w:rPr>
        <w:t>вақт</w:t>
      </w:r>
      <w:proofErr w:type="gramEnd"/>
      <w:r w:rsidRPr="00F934CB">
        <w:rPr>
          <w:rFonts w:ascii="Palatino Linotype" w:eastAsia="Times New Roman" w:hAnsi="Palatino Linotype" w:cs="Arial"/>
          <w:sz w:val="24"/>
          <w:szCs w:val="24"/>
          <w:lang w:val="tg-Cyrl-TJ" w:eastAsia="ru-RU"/>
        </w:rPr>
        <w:t xml:space="preserve"> Шумо маълумоти омории расмӣ, ки аз ҷониби Агентӣ пешниҳод карда мешавад, истифода мебаред</w:t>
      </w:r>
      <w:r w:rsidRPr="00F934CB">
        <w:rPr>
          <w:rFonts w:ascii="Palatino Linotype" w:eastAsia="Times New Roman" w:hAnsi="Palatino Linotype" w:cs="Arial"/>
          <w:color w:val="212529"/>
          <w:sz w:val="24"/>
          <w:szCs w:val="24"/>
          <w:lang w:eastAsia="ru-RU"/>
        </w:rPr>
        <w:t>?</w:t>
      </w:r>
    </w:p>
    <w:tbl>
      <w:tblPr>
        <w:tblStyle w:val="ab"/>
        <w:tblW w:w="0" w:type="auto"/>
        <w:jc w:val="center"/>
        <w:tblInd w:w="927" w:type="dxa"/>
        <w:tblLook w:val="04A0" w:firstRow="1" w:lastRow="0" w:firstColumn="1" w:lastColumn="0" w:noHBand="0" w:noVBand="1"/>
      </w:tblPr>
      <w:tblGrid>
        <w:gridCol w:w="588"/>
        <w:gridCol w:w="6033"/>
        <w:gridCol w:w="2022"/>
      </w:tblGrid>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w:t>
            </w: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142642"/>
                <w:sz w:val="24"/>
                <w:szCs w:val="24"/>
                <w:bdr w:val="none" w:sz="0" w:space="0" w:color="auto" w:frame="1"/>
                <w:lang w:val="tg-Cyrl-TJ" w:eastAsia="ru-RU"/>
              </w:rPr>
              <w:t>ҳар рӯз</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w:t>
            </w: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142642"/>
                <w:sz w:val="24"/>
                <w:szCs w:val="24"/>
                <w:bdr w:val="none" w:sz="0" w:space="0" w:color="auto" w:frame="1"/>
                <w:lang w:val="tg-Cyrl-TJ" w:eastAsia="ru-RU"/>
              </w:rPr>
              <w:t>ҳар ҳафта</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3</w:t>
            </w: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r w:rsidRPr="00F934CB">
              <w:rPr>
                <w:rFonts w:ascii="Palatino Linotype" w:eastAsia="Times New Roman" w:hAnsi="Palatino Linotype" w:cs="Arial"/>
                <w:color w:val="142642"/>
                <w:sz w:val="24"/>
                <w:szCs w:val="24"/>
                <w:bdr w:val="none" w:sz="0" w:space="0" w:color="auto" w:frame="1"/>
                <w:lang w:eastAsia="ru-RU"/>
              </w:rPr>
              <w:t xml:space="preserve">2-3 </w:t>
            </w:r>
            <w:r w:rsidRPr="00F934CB">
              <w:rPr>
                <w:rFonts w:ascii="Palatino Linotype" w:eastAsia="Times New Roman" w:hAnsi="Palatino Linotype" w:cs="Arial"/>
                <w:color w:val="142642"/>
                <w:sz w:val="24"/>
                <w:szCs w:val="24"/>
                <w:bdr w:val="none" w:sz="0" w:space="0" w:color="auto" w:frame="1"/>
                <w:lang w:val="tg-Cyrl-TJ" w:eastAsia="ru-RU"/>
              </w:rPr>
              <w:t>маротиба дар як моҳ</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4</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142642"/>
                <w:sz w:val="24"/>
                <w:szCs w:val="24"/>
                <w:bdr w:val="none" w:sz="0" w:space="0" w:color="auto" w:frame="1"/>
                <w:lang w:val="tg-Cyrl-TJ" w:eastAsia="ru-RU"/>
              </w:rPr>
            </w:pPr>
            <w:r w:rsidRPr="00F934CB">
              <w:rPr>
                <w:rFonts w:ascii="Palatino Linotype" w:eastAsia="Times New Roman" w:hAnsi="Palatino Linotype" w:cs="Arial"/>
                <w:color w:val="142642"/>
                <w:sz w:val="24"/>
                <w:szCs w:val="24"/>
                <w:bdr w:val="none" w:sz="0" w:space="0" w:color="auto" w:frame="1"/>
                <w:lang w:val="tg-Cyrl-TJ" w:eastAsia="ru-RU"/>
              </w:rPr>
              <w:t>ҳар семоҳа</w:t>
            </w:r>
          </w:p>
        </w:tc>
        <w:tc>
          <w:tcPr>
            <w:tcW w:w="2091"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5</w:t>
            </w: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142642"/>
                <w:sz w:val="24"/>
                <w:szCs w:val="24"/>
                <w:bdr w:val="none" w:sz="0" w:space="0" w:color="auto" w:frame="1"/>
                <w:lang w:val="tg-Cyrl-TJ" w:eastAsia="ru-RU"/>
              </w:rPr>
              <w:t>якчанд маротиба дар як семоҳа</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6</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142642"/>
                <w:sz w:val="24"/>
                <w:szCs w:val="24"/>
                <w:bdr w:val="none" w:sz="0" w:space="0" w:color="auto" w:frame="1"/>
                <w:lang w:val="tg-Cyrl-TJ" w:eastAsia="ru-RU"/>
              </w:rPr>
            </w:pPr>
            <w:r w:rsidRPr="00F934CB">
              <w:rPr>
                <w:rFonts w:ascii="Palatino Linotype" w:eastAsia="Times New Roman" w:hAnsi="Palatino Linotype" w:cs="Arial"/>
                <w:color w:val="142642"/>
                <w:sz w:val="24"/>
                <w:szCs w:val="24"/>
                <w:bdr w:val="none" w:sz="0" w:space="0" w:color="auto" w:frame="1"/>
                <w:lang w:val="tg-Cyrl-TJ" w:eastAsia="ru-RU"/>
              </w:rPr>
              <w:t>як маротиба дар нимсол</w:t>
            </w:r>
          </w:p>
        </w:tc>
        <w:tc>
          <w:tcPr>
            <w:tcW w:w="2091"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7</w:t>
            </w: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142642"/>
                <w:sz w:val="24"/>
                <w:szCs w:val="24"/>
                <w:bdr w:val="none" w:sz="0" w:space="0" w:color="auto" w:frame="1"/>
                <w:lang w:val="tg-Cyrl-TJ" w:eastAsia="ru-RU"/>
              </w:rPr>
              <w:t>як маротиба дар як сол</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8</w:t>
            </w: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142642"/>
                <w:sz w:val="24"/>
                <w:szCs w:val="24"/>
                <w:bdr w:val="none" w:sz="0" w:space="0" w:color="auto" w:frame="1"/>
                <w:lang w:val="tg-Cyrl-TJ" w:eastAsia="ru-RU"/>
              </w:rPr>
              <w:t>камтар</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bl>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bookmarkStart w:id="69" w:name="100096"/>
      <w:bookmarkStart w:id="70" w:name="100102"/>
      <w:bookmarkStart w:id="71" w:name="100103"/>
      <w:bookmarkStart w:id="72" w:name="100108"/>
      <w:bookmarkStart w:id="73" w:name="100109"/>
      <w:bookmarkEnd w:id="69"/>
      <w:bookmarkEnd w:id="70"/>
      <w:bookmarkEnd w:id="71"/>
      <w:bookmarkEnd w:id="72"/>
      <w:bookmarkEnd w:id="73"/>
      <w:r w:rsidRPr="00F934CB">
        <w:rPr>
          <w:rFonts w:ascii="Palatino Linotype" w:eastAsia="Times New Roman" w:hAnsi="Palatino Linotype" w:cs="Arial"/>
          <w:b/>
          <w:sz w:val="24"/>
          <w:szCs w:val="24"/>
          <w:lang w:eastAsia="ru-RU"/>
        </w:rPr>
        <w:t>3.</w:t>
      </w:r>
      <w:r w:rsidRPr="00F934CB">
        <w:rPr>
          <w:rFonts w:ascii="Palatino Linotype" w:eastAsia="Times New Roman" w:hAnsi="Palatino Linotype" w:cs="Arial"/>
          <w:sz w:val="24"/>
          <w:szCs w:val="24"/>
          <w:lang w:eastAsia="ru-RU"/>
        </w:rPr>
        <w:t xml:space="preserve"> </w:t>
      </w:r>
      <w:r w:rsidRPr="00F934CB">
        <w:rPr>
          <w:rFonts w:ascii="Palatino Linotype" w:eastAsia="Times New Roman" w:hAnsi="Palatino Linotype"/>
          <w:color w:val="212529"/>
          <w:sz w:val="24"/>
          <w:szCs w:val="24"/>
          <w:lang w:eastAsia="ru-RU"/>
        </w:rPr>
        <w:t>Шумо</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маълумоти</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омори</w:t>
      </w:r>
      <w:r w:rsidRPr="00F934CB">
        <w:rPr>
          <w:rFonts w:ascii="Palatino Linotype" w:eastAsia="Times New Roman" w:hAnsi="Palatino Linotype"/>
          <w:color w:val="212529"/>
          <w:sz w:val="24"/>
          <w:szCs w:val="24"/>
          <w:lang w:val="tg-Cyrl-TJ" w:eastAsia="ru-RU"/>
        </w:rPr>
        <w:t xml:space="preserve">и </w:t>
      </w:r>
      <w:r w:rsidRPr="00F934CB">
        <w:rPr>
          <w:rFonts w:ascii="Palatino Linotype" w:eastAsia="Times New Roman" w:hAnsi="Palatino Linotype"/>
          <w:color w:val="212529"/>
          <w:sz w:val="24"/>
          <w:szCs w:val="24"/>
          <w:lang w:eastAsia="ru-RU"/>
        </w:rPr>
        <w:t>расмиро</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бо</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кадом</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мақсад</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истифода</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мебаред</w:t>
      </w:r>
      <w:r w:rsidRPr="00F934CB">
        <w:rPr>
          <w:rFonts w:ascii="Palatino Linotype" w:eastAsia="Times New Roman" w:hAnsi="Palatino Linotype" w:cs="Arial"/>
          <w:color w:val="212529"/>
          <w:sz w:val="24"/>
          <w:szCs w:val="24"/>
          <w:lang w:eastAsia="ru-RU"/>
        </w:rPr>
        <w:t>? (</w:t>
      </w:r>
      <w:r w:rsidRPr="00F934CB">
        <w:rPr>
          <w:rFonts w:ascii="Palatino Linotype" w:eastAsia="Times New Roman" w:hAnsi="Palatino Linotype"/>
          <w:color w:val="212529"/>
          <w:sz w:val="24"/>
          <w:szCs w:val="24"/>
          <w:lang w:eastAsia="ru-RU"/>
        </w:rPr>
        <w:t>якчанд</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ҷавоб</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имконпазир</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аст</w:t>
      </w:r>
      <w:r w:rsidRPr="00F934CB">
        <w:rPr>
          <w:rFonts w:ascii="Palatino Linotype" w:eastAsia="Times New Roman" w:hAnsi="Palatino Linotype" w:cs="Arial"/>
          <w:color w:val="212529"/>
          <w:sz w:val="24"/>
          <w:szCs w:val="24"/>
          <w:lang w:eastAsia="ru-RU"/>
        </w:rPr>
        <w:t>)</w:t>
      </w:r>
    </w:p>
    <w:tbl>
      <w:tblPr>
        <w:tblStyle w:val="ab"/>
        <w:tblW w:w="0" w:type="auto"/>
        <w:jc w:val="center"/>
        <w:tblInd w:w="927" w:type="dxa"/>
        <w:tblLook w:val="04A0" w:firstRow="1" w:lastRow="0" w:firstColumn="1" w:lastColumn="0" w:noHBand="0" w:noVBand="1"/>
      </w:tblPr>
      <w:tblGrid>
        <w:gridCol w:w="584"/>
        <w:gridCol w:w="6061"/>
        <w:gridCol w:w="1998"/>
      </w:tblGrid>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таҳияи сиёсат, қабули қарорҳои идоракунӣ</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фаъолияти касбӣ/тиҷорат/тадқиқоти маркетингӣ</w:t>
            </w:r>
          </w:p>
        </w:tc>
        <w:tc>
          <w:tcPr>
            <w:tcW w:w="2091" w:type="dxa"/>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3</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таҳияи</w:t>
            </w:r>
            <w:r w:rsidRPr="00F934CB">
              <w:rPr>
                <w:rFonts w:ascii="Palatino Linotype" w:eastAsia="Times New Roman" w:hAnsi="Palatino Linotype" w:cs="Arial"/>
                <w:color w:val="212529"/>
                <w:sz w:val="24"/>
                <w:szCs w:val="24"/>
                <w:lang w:eastAsia="ru-RU"/>
              </w:rPr>
              <w:t xml:space="preserve"> ҳисоботҳо, </w:t>
            </w:r>
            <w:r w:rsidRPr="00F934CB">
              <w:rPr>
                <w:rFonts w:ascii="Palatino Linotype" w:eastAsia="Times New Roman" w:hAnsi="Palatino Linotype" w:cs="Arial"/>
                <w:color w:val="212529"/>
                <w:sz w:val="24"/>
                <w:szCs w:val="24"/>
                <w:lang w:val="tg-Cyrl-TJ" w:eastAsia="ru-RU"/>
              </w:rPr>
              <w:t>гузоришҳо</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дурнамо</w:t>
            </w:r>
            <w:r w:rsidRPr="00F934CB">
              <w:rPr>
                <w:rFonts w:ascii="Palatino Linotype" w:eastAsia="Times New Roman" w:hAnsi="Palatino Linotype" w:cs="Arial"/>
                <w:color w:val="212529"/>
                <w:sz w:val="24"/>
                <w:szCs w:val="24"/>
                <w:lang w:eastAsia="ru-RU"/>
              </w:rPr>
              <w:t xml:space="preserve">ҳо </w:t>
            </w:r>
            <w:r w:rsidRPr="00F934CB">
              <w:rPr>
                <w:rFonts w:ascii="Palatino Linotype" w:eastAsia="Times New Roman" w:hAnsi="Palatino Linotype" w:cs="Arial"/>
                <w:color w:val="212529"/>
                <w:sz w:val="24"/>
                <w:szCs w:val="24"/>
                <w:lang w:val="tg-Cyrl-TJ" w:eastAsia="ru-RU"/>
              </w:rPr>
              <w:t>барои</w:t>
            </w:r>
            <w:r w:rsidRPr="00F934CB">
              <w:rPr>
                <w:rFonts w:ascii="Palatino Linotype" w:eastAsia="Times New Roman" w:hAnsi="Palatino Linotype" w:cs="Arial"/>
                <w:color w:val="212529"/>
                <w:sz w:val="24"/>
                <w:szCs w:val="24"/>
                <w:lang w:eastAsia="ru-RU"/>
              </w:rPr>
              <w:t xml:space="preserve"> иҷрои вазифаҳои хизматӣ</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4</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eastAsia="ru-RU"/>
              </w:rPr>
              <w:t>бо ма</w:t>
            </w:r>
            <w:r w:rsidRPr="00F934CB">
              <w:rPr>
                <w:rFonts w:ascii="Palatino Linotype" w:eastAsia="Times New Roman" w:hAnsi="Palatino Linotype" w:cs="Arial"/>
                <w:color w:val="212529"/>
                <w:sz w:val="24"/>
                <w:szCs w:val="24"/>
                <w:lang w:val="tg-Cyrl-TJ" w:eastAsia="ru-RU"/>
              </w:rPr>
              <w:t>қ</w:t>
            </w:r>
            <w:r w:rsidRPr="00F934CB">
              <w:rPr>
                <w:rFonts w:ascii="Palatino Linotype" w:eastAsia="Times New Roman" w:hAnsi="Palatino Linotype" w:cs="Arial"/>
                <w:color w:val="212529"/>
                <w:sz w:val="24"/>
                <w:szCs w:val="24"/>
                <w:lang w:eastAsia="ru-RU"/>
              </w:rPr>
              <w:t>сад</w:t>
            </w:r>
            <w:r w:rsidRPr="00F934CB">
              <w:rPr>
                <w:rFonts w:ascii="Palatino Linotype" w:eastAsia="Times New Roman" w:hAnsi="Palatino Linotype" w:cs="Arial"/>
                <w:color w:val="212529"/>
                <w:sz w:val="24"/>
                <w:szCs w:val="24"/>
                <w:lang w:val="tg-Cyrl-TJ" w:eastAsia="ru-RU"/>
              </w:rPr>
              <w:t>ҳ</w:t>
            </w:r>
            <w:r w:rsidRPr="00F934CB">
              <w:rPr>
                <w:rFonts w:ascii="Palatino Linotype" w:eastAsia="Times New Roman" w:hAnsi="Palatino Linotype" w:cs="Arial"/>
                <w:color w:val="212529"/>
                <w:sz w:val="24"/>
                <w:szCs w:val="24"/>
                <w:lang w:eastAsia="ru-RU"/>
              </w:rPr>
              <w:t>ои таълим</w:t>
            </w:r>
            <w:r w:rsidRPr="00F934CB">
              <w:rPr>
                <w:rFonts w:ascii="Palatino Linotype" w:eastAsia="Times New Roman" w:hAnsi="Palatino Linotype" w:cs="Arial"/>
                <w:color w:val="212529"/>
                <w:sz w:val="24"/>
                <w:szCs w:val="24"/>
                <w:lang w:val="tg-Cyrl-TJ" w:eastAsia="ru-RU"/>
              </w:rPr>
              <w:t>ӣ</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5</w:t>
            </w:r>
          </w:p>
        </w:tc>
        <w:tc>
          <w:tcPr>
            <w:tcW w:w="6237"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мақсадҳои илмӣ- тадқиқотӣ</w:t>
            </w:r>
          </w:p>
        </w:tc>
        <w:tc>
          <w:tcPr>
            <w:tcW w:w="2091" w:type="dxa"/>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6</w:t>
            </w:r>
          </w:p>
        </w:tc>
        <w:tc>
          <w:tcPr>
            <w:tcW w:w="6237"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барои тайёр кардани гузоришҳо ё нашрияҳо</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7</w:t>
            </w:r>
          </w:p>
        </w:tc>
        <w:tc>
          <w:tcPr>
            <w:tcW w:w="6237"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таҳлили маълумотҳо</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8</w:t>
            </w:r>
          </w:p>
        </w:tc>
        <w:tc>
          <w:tcPr>
            <w:tcW w:w="6237"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барои истифода дар ВАО</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9</w:t>
            </w:r>
          </w:p>
        </w:tc>
        <w:tc>
          <w:tcPr>
            <w:tcW w:w="6237"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дигар мақсад (лутфан нишон диҳед)</w:t>
            </w:r>
            <w:r w:rsidRPr="00F934CB">
              <w:rPr>
                <w:rFonts w:ascii="Palatino Linotype" w:eastAsia="Times New Roman" w:hAnsi="Palatino Linotype" w:cs="Arial"/>
                <w:color w:val="212529"/>
                <w:sz w:val="24"/>
                <w:szCs w:val="24"/>
                <w:lang w:eastAsia="ru-RU"/>
              </w:rPr>
              <w:t xml:space="preserve"> </w:t>
            </w:r>
          </w:p>
        </w:tc>
        <w:tc>
          <w:tcPr>
            <w:tcW w:w="2091" w:type="dxa"/>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bl>
    <w:p w:rsidR="004D475A" w:rsidRPr="00F934CB" w:rsidRDefault="004D475A" w:rsidP="004D475A">
      <w:pPr>
        <w:pStyle w:val="a5"/>
        <w:shd w:val="clear" w:color="auto" w:fill="FFFFFF"/>
        <w:spacing w:after="100" w:afterAutospacing="1" w:line="240" w:lineRule="auto"/>
        <w:ind w:left="360"/>
        <w:jc w:val="both"/>
        <w:rPr>
          <w:rFonts w:ascii="Palatino Linotype" w:eastAsia="Times New Roman" w:hAnsi="Palatino Linotype" w:cs="Arial"/>
          <w:color w:val="212529"/>
          <w:sz w:val="24"/>
          <w:szCs w:val="24"/>
          <w:lang w:eastAsia="ru-RU"/>
        </w:rPr>
      </w:pPr>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b/>
          <w:sz w:val="24"/>
          <w:szCs w:val="24"/>
          <w:lang w:eastAsia="ru-RU"/>
        </w:rPr>
        <w:t>4.</w:t>
      </w:r>
      <w:r w:rsidRPr="00F934CB">
        <w:rPr>
          <w:rFonts w:ascii="Palatino Linotype" w:eastAsia="Times New Roman" w:hAnsi="Palatino Linotype" w:cs="Arial"/>
          <w:sz w:val="24"/>
          <w:szCs w:val="24"/>
          <w:lang w:eastAsia="ru-RU"/>
        </w:rPr>
        <w:t xml:space="preserve"> </w:t>
      </w:r>
      <w:r w:rsidRPr="00F934CB">
        <w:rPr>
          <w:rFonts w:ascii="Palatino Linotype" w:eastAsia="Times New Roman" w:hAnsi="Palatino Linotype"/>
          <w:color w:val="212529"/>
          <w:sz w:val="24"/>
          <w:szCs w:val="24"/>
          <w:lang w:eastAsia="ru-RU"/>
        </w:rPr>
        <w:t>Лутфан</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қайд</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кунед</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ки</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val="tg-Cyrl-TJ" w:eastAsia="ru-RU"/>
        </w:rPr>
        <w:t>Ш</w:t>
      </w:r>
      <w:r w:rsidRPr="00F934CB">
        <w:rPr>
          <w:rFonts w:ascii="Palatino Linotype" w:eastAsia="Times New Roman" w:hAnsi="Palatino Linotype"/>
          <w:color w:val="212529"/>
          <w:sz w:val="24"/>
          <w:szCs w:val="24"/>
          <w:lang w:eastAsia="ru-RU"/>
        </w:rPr>
        <w:t>умо</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кадом</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маълумоти</w:t>
      </w:r>
      <w:r w:rsidRPr="00F934CB">
        <w:rPr>
          <w:rFonts w:ascii="Palatino Linotype" w:eastAsia="Times New Roman" w:hAnsi="Palatino Linotype"/>
          <w:color w:val="212529"/>
          <w:sz w:val="24"/>
          <w:szCs w:val="24"/>
          <w:lang w:val="tg-Cyrl-TJ" w:eastAsia="ru-RU"/>
        </w:rPr>
        <w:t xml:space="preserve"> </w:t>
      </w:r>
      <w:r w:rsidRPr="00F934CB">
        <w:rPr>
          <w:rFonts w:ascii="Palatino Linotype" w:eastAsia="Times New Roman" w:hAnsi="Palatino Linotype"/>
          <w:color w:val="212529"/>
          <w:sz w:val="24"/>
          <w:szCs w:val="24"/>
          <w:lang w:eastAsia="ru-RU"/>
        </w:rPr>
        <w:t>омор</w:t>
      </w:r>
      <w:r w:rsidRPr="00F934CB">
        <w:rPr>
          <w:rFonts w:ascii="Palatino Linotype" w:eastAsia="Times New Roman" w:hAnsi="Palatino Linotype"/>
          <w:color w:val="212529"/>
          <w:sz w:val="24"/>
          <w:szCs w:val="24"/>
          <w:lang w:val="tg-Cyrl-TJ" w:eastAsia="ru-RU"/>
        </w:rPr>
        <w:t>и</w:t>
      </w:r>
      <w:r w:rsidRPr="00F934CB">
        <w:rPr>
          <w:rFonts w:ascii="Palatino Linotype" w:eastAsia="Times New Roman" w:hAnsi="Palatino Linotype"/>
          <w:color w:val="212529"/>
          <w:sz w:val="24"/>
          <w:szCs w:val="24"/>
          <w:lang w:eastAsia="ru-RU"/>
        </w:rPr>
        <w:t>и</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расмиро</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истифода</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мебаред</w:t>
      </w:r>
      <w:r w:rsidRPr="00F934CB">
        <w:rPr>
          <w:rFonts w:ascii="Palatino Linotype" w:eastAsia="Times New Roman" w:hAnsi="Palatino Linotype" w:cs="Arial"/>
          <w:color w:val="212529"/>
          <w:sz w:val="24"/>
          <w:szCs w:val="24"/>
          <w:lang w:eastAsia="ru-RU"/>
        </w:rPr>
        <w:t>? (</w:t>
      </w:r>
      <w:r w:rsidRPr="00F934CB">
        <w:rPr>
          <w:rFonts w:ascii="Palatino Linotype" w:eastAsia="Times New Roman" w:hAnsi="Palatino Linotype"/>
          <w:color w:val="212529"/>
          <w:sz w:val="24"/>
          <w:szCs w:val="24"/>
          <w:lang w:eastAsia="ru-RU"/>
        </w:rPr>
        <w:t>якчанд</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ҷавоб</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имконпазир</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аст</w:t>
      </w:r>
      <w:r w:rsidRPr="00F934CB">
        <w:rPr>
          <w:rFonts w:ascii="Palatino Linotype" w:eastAsia="Times New Roman" w:hAnsi="Palatino Linotype" w:cs="Arial"/>
          <w:color w:val="212529"/>
          <w:sz w:val="24"/>
          <w:szCs w:val="24"/>
          <w:lang w:eastAsia="ru-RU"/>
        </w:rPr>
        <w:t>)</w:t>
      </w:r>
    </w:p>
    <w:tbl>
      <w:tblPr>
        <w:tblStyle w:val="ab"/>
        <w:tblW w:w="0" w:type="auto"/>
        <w:jc w:val="center"/>
        <w:tblInd w:w="927" w:type="dxa"/>
        <w:tblLook w:val="04A0" w:firstRow="1" w:lastRow="0" w:firstColumn="1" w:lastColumn="0" w:noHBand="0" w:noVBand="1"/>
      </w:tblPr>
      <w:tblGrid>
        <w:gridCol w:w="592"/>
        <w:gridCol w:w="6042"/>
        <w:gridCol w:w="2009"/>
      </w:tblGrid>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Ҳисобҳои миллӣ</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Молия</w:t>
            </w:r>
          </w:p>
        </w:tc>
        <w:tc>
          <w:tcPr>
            <w:tcW w:w="2091"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3</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Бозори меҳнат ва шуғли аҳолӣ </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4</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Сатҳи зиндагии аҳолӣ ва камбизоатӣ </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lastRenderedPageBreak/>
              <w:t>5</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Омори г</w:t>
            </w:r>
            <w:r w:rsidRPr="00F934CB">
              <w:rPr>
                <w:rFonts w:ascii="Palatino Linotype" w:eastAsia="Times New Roman" w:hAnsi="Palatino Linotype" w:cs="Arial"/>
                <w:color w:val="212529"/>
                <w:sz w:val="24"/>
                <w:szCs w:val="24"/>
                <w:lang w:eastAsia="ru-RU"/>
              </w:rPr>
              <w:t>ендер</w:t>
            </w:r>
            <w:r w:rsidRPr="00F934CB">
              <w:rPr>
                <w:rFonts w:ascii="Palatino Linotype" w:eastAsia="Times New Roman" w:hAnsi="Palatino Linotype" w:cs="Arial"/>
                <w:color w:val="212529"/>
                <w:sz w:val="24"/>
                <w:szCs w:val="24"/>
                <w:lang w:val="tg-Cyrl-TJ" w:eastAsia="ru-RU"/>
              </w:rPr>
              <w:t>ӣ</w:t>
            </w:r>
          </w:p>
        </w:tc>
        <w:tc>
          <w:tcPr>
            <w:tcW w:w="2091"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6</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Демография</w:t>
            </w:r>
          </w:p>
        </w:tc>
        <w:tc>
          <w:tcPr>
            <w:tcW w:w="2091"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7</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142642"/>
                <w:sz w:val="24"/>
                <w:szCs w:val="24"/>
                <w:bdr w:val="none" w:sz="0" w:space="0" w:color="auto" w:frame="1"/>
                <w:lang w:eastAsia="ru-RU"/>
              </w:rPr>
            </w:pPr>
            <w:r w:rsidRPr="00F934CB">
              <w:rPr>
                <w:rFonts w:ascii="Palatino Linotype" w:eastAsia="Times New Roman" w:hAnsi="Palatino Linotype" w:cs="Arial"/>
                <w:color w:val="212529"/>
                <w:sz w:val="24"/>
                <w:szCs w:val="24"/>
                <w:lang w:val="tg-Cyrl-TJ" w:eastAsia="ru-RU"/>
              </w:rPr>
              <w:t xml:space="preserve">Маориф ва илм </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8</w:t>
            </w:r>
          </w:p>
        </w:tc>
        <w:tc>
          <w:tcPr>
            <w:tcW w:w="6237"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Тандурустӣ</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9</w:t>
            </w:r>
          </w:p>
        </w:tc>
        <w:tc>
          <w:tcPr>
            <w:tcW w:w="6237"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Ҳуқ</w:t>
            </w:r>
            <w:proofErr w:type="gramStart"/>
            <w:r w:rsidRPr="00F934CB">
              <w:rPr>
                <w:rFonts w:ascii="Palatino Linotype" w:eastAsia="Times New Roman" w:hAnsi="Palatino Linotype" w:cs="Arial"/>
                <w:color w:val="212529"/>
                <w:sz w:val="24"/>
                <w:szCs w:val="24"/>
                <w:lang w:eastAsia="ru-RU"/>
              </w:rPr>
              <w:t>у</w:t>
            </w:r>
            <w:proofErr w:type="gramEnd"/>
            <w:r w:rsidRPr="00F934CB">
              <w:rPr>
                <w:rFonts w:ascii="Palatino Linotype" w:eastAsia="Times New Roman" w:hAnsi="Palatino Linotype" w:cs="Arial"/>
                <w:color w:val="212529"/>
                <w:sz w:val="24"/>
                <w:szCs w:val="24"/>
                <w:lang w:eastAsia="ru-RU"/>
              </w:rPr>
              <w:t xml:space="preserve">қвайронкунӣ ва омори судӣ </w:t>
            </w:r>
          </w:p>
        </w:tc>
        <w:tc>
          <w:tcPr>
            <w:tcW w:w="2091"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10</w:t>
            </w:r>
          </w:p>
        </w:tc>
        <w:tc>
          <w:tcPr>
            <w:tcW w:w="6237"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Кишоварзӣ</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11</w:t>
            </w:r>
          </w:p>
        </w:tc>
        <w:tc>
          <w:tcPr>
            <w:tcW w:w="6237"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Ҳифзи муҳити зист</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12</w:t>
            </w: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r w:rsidRPr="00F934CB">
              <w:rPr>
                <w:rFonts w:ascii="Palatino Linotype" w:eastAsia="Times New Roman" w:hAnsi="Palatino Linotype" w:cs="Arial"/>
                <w:color w:val="212529"/>
                <w:sz w:val="24"/>
                <w:szCs w:val="24"/>
                <w:lang w:eastAsia="ru-RU"/>
              </w:rPr>
              <w:t xml:space="preserve">Бизнес - </w:t>
            </w:r>
            <w:r w:rsidRPr="00F934CB">
              <w:rPr>
                <w:rFonts w:ascii="Palatino Linotype" w:eastAsia="Times New Roman" w:hAnsi="Palatino Linotype" w:cs="Arial"/>
                <w:color w:val="212529"/>
                <w:sz w:val="24"/>
                <w:szCs w:val="24"/>
                <w:lang w:val="tg-Cyrl-TJ" w:eastAsia="ru-RU"/>
              </w:rPr>
              <w:t>омор</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мисол</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корхонаҳ</w:t>
            </w:r>
            <w:proofErr w:type="gramStart"/>
            <w:r w:rsidRPr="00F934CB">
              <w:rPr>
                <w:rFonts w:ascii="Palatino Linotype" w:eastAsia="Times New Roman" w:hAnsi="Palatino Linotype" w:cs="Arial"/>
                <w:color w:val="212529"/>
                <w:sz w:val="24"/>
                <w:szCs w:val="24"/>
                <w:lang w:val="tg-Cyrl-TJ" w:eastAsia="ru-RU"/>
              </w:rPr>
              <w:t>о ва</w:t>
            </w:r>
            <w:proofErr w:type="gramEnd"/>
            <w:r w:rsidRPr="00F934CB">
              <w:rPr>
                <w:rFonts w:ascii="Palatino Linotype" w:eastAsia="Times New Roman" w:hAnsi="Palatino Linotype" w:cs="Arial"/>
                <w:color w:val="212529"/>
                <w:sz w:val="24"/>
                <w:szCs w:val="24"/>
                <w:lang w:val="tg-Cyrl-TJ" w:eastAsia="ru-RU"/>
              </w:rPr>
              <w:t xml:space="preserve"> соҳибкорон</w:t>
            </w:r>
            <w:r w:rsidRPr="00F934CB">
              <w:rPr>
                <w:rFonts w:ascii="Palatino Linotype" w:eastAsia="Times New Roman" w:hAnsi="Palatino Linotype" w:cs="Arial"/>
                <w:color w:val="212529"/>
                <w:sz w:val="24"/>
                <w:szCs w:val="24"/>
                <w:lang w:eastAsia="ru-RU"/>
              </w:rPr>
              <w:t>)</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13</w:t>
            </w: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Нархҳо</w:t>
            </w:r>
          </w:p>
        </w:tc>
        <w:tc>
          <w:tcPr>
            <w:tcW w:w="2091"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14</w:t>
            </w: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Савдо ва хизматрасонӣ</w:t>
            </w:r>
          </w:p>
        </w:tc>
        <w:tc>
          <w:tcPr>
            <w:tcW w:w="2091"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15</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Сайёҳӣ</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16</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Нақлиёт ва алоқа</w:t>
            </w:r>
          </w:p>
        </w:tc>
        <w:tc>
          <w:tcPr>
            <w:tcW w:w="2091"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17</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Саноат</w:t>
            </w:r>
            <w:r w:rsidRPr="00F934CB">
              <w:rPr>
                <w:rFonts w:ascii="Palatino Linotype" w:eastAsia="Times New Roman" w:hAnsi="Palatino Linotype" w:cs="Arial"/>
                <w:color w:val="212529"/>
                <w:sz w:val="24"/>
                <w:szCs w:val="24"/>
                <w:lang w:eastAsia="ru-RU"/>
              </w:rPr>
              <w:t xml:space="preserve"> </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18</w:t>
            </w: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Сармоягузорӣ ва сохтмон</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19</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Истеҳсоли (таъмини) нерӯи барқ, таъминоти об </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20</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Маълумотҳо аз рӯи нишондиҳандаҳои Ҳадафҳои рушди устувор </w:t>
            </w:r>
          </w:p>
        </w:tc>
        <w:tc>
          <w:tcPr>
            <w:tcW w:w="2091"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21</w:t>
            </w: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Натиҷаҳои барӯйхатгирии аҳолӣ</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22</w:t>
            </w: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r w:rsidRPr="00F934CB">
              <w:rPr>
                <w:rFonts w:ascii="Palatino Linotype" w:eastAsia="Times New Roman" w:hAnsi="Palatino Linotype" w:cs="Arial"/>
                <w:color w:val="212529"/>
                <w:sz w:val="24"/>
                <w:szCs w:val="24"/>
                <w:lang w:val="tg-Cyrl-TJ" w:eastAsia="ru-RU"/>
              </w:rPr>
              <w:t>Натиҷаҳои барӯйхатгирии кишоварзӣ</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23</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Омори минтақаҳо</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24</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Дигар </w:t>
            </w:r>
            <w:r w:rsidRPr="00F934CB">
              <w:rPr>
                <w:rFonts w:ascii="Palatino Linotype" w:eastAsia="Times New Roman" w:hAnsi="Palatino Linotype" w:cs="Arial"/>
                <w:color w:val="212529"/>
                <w:sz w:val="24"/>
                <w:szCs w:val="24"/>
                <w:lang w:eastAsia="ru-RU"/>
              </w:rPr>
              <w:t>(</w:t>
            </w:r>
            <w:r w:rsidRPr="00F934CB">
              <w:rPr>
                <w:rFonts w:ascii="Palatino Linotype" w:eastAsia="Times New Roman" w:hAnsi="Palatino Linotype" w:cs="Arial"/>
                <w:color w:val="212529"/>
                <w:sz w:val="24"/>
                <w:szCs w:val="24"/>
                <w:lang w:val="tg-Cyrl-TJ" w:eastAsia="ru-RU"/>
              </w:rPr>
              <w:t>аниқ кунед</w:t>
            </w:r>
            <w:r w:rsidRPr="00F934CB">
              <w:rPr>
                <w:rFonts w:ascii="Palatino Linotype" w:eastAsia="Times New Roman" w:hAnsi="Palatino Linotype" w:cs="Arial"/>
                <w:color w:val="212529"/>
                <w:sz w:val="24"/>
                <w:szCs w:val="24"/>
                <w:lang w:eastAsia="ru-RU"/>
              </w:rPr>
              <w:t>)</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bl>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p>
    <w:p w:rsidR="004D475A" w:rsidRPr="00F934CB" w:rsidRDefault="004D475A" w:rsidP="004D475A">
      <w:pPr>
        <w:shd w:val="clear" w:color="auto" w:fill="FFFFFF"/>
        <w:spacing w:after="0" w:line="240" w:lineRule="auto"/>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b/>
          <w:color w:val="212529"/>
          <w:sz w:val="24"/>
          <w:szCs w:val="24"/>
          <w:lang w:eastAsia="ru-RU"/>
        </w:rPr>
        <w:t>5.</w:t>
      </w:r>
      <w:r w:rsidRPr="00F934CB">
        <w:rPr>
          <w:rFonts w:ascii="Palatino Linotype" w:eastAsia="Times New Roman" w:hAnsi="Palatino Linotype" w:cs="Arial"/>
          <w:color w:val="212529"/>
          <w:sz w:val="24"/>
          <w:szCs w:val="24"/>
          <w:lang w:eastAsia="ru-RU"/>
        </w:rPr>
        <w:t xml:space="preserve"> Кадом мавзӯъҳо</w:t>
      </w:r>
      <w:r w:rsidRPr="00F934CB">
        <w:rPr>
          <w:rFonts w:ascii="Palatino Linotype" w:eastAsia="Times New Roman" w:hAnsi="Palatino Linotype" w:cs="Arial"/>
          <w:color w:val="212529"/>
          <w:sz w:val="24"/>
          <w:szCs w:val="24"/>
          <w:lang w:val="tg-Cyrl-TJ" w:eastAsia="ru-RU"/>
        </w:rPr>
        <w:t>и дигари маълумотҳо</w:t>
      </w:r>
      <w:r w:rsidRPr="00F934CB">
        <w:rPr>
          <w:rFonts w:ascii="Palatino Linotype" w:eastAsia="Times New Roman" w:hAnsi="Palatino Linotype" w:cs="Arial"/>
          <w:color w:val="212529"/>
          <w:sz w:val="24"/>
          <w:szCs w:val="24"/>
          <w:lang w:eastAsia="ru-RU"/>
        </w:rPr>
        <w:t xml:space="preserve"> ё нишондиҳандаҳо</w:t>
      </w:r>
      <w:r w:rsidRPr="00F934CB">
        <w:rPr>
          <w:rFonts w:ascii="Palatino Linotype" w:eastAsia="Times New Roman" w:hAnsi="Palatino Linotype" w:cs="Arial"/>
          <w:color w:val="212529"/>
          <w:sz w:val="24"/>
          <w:szCs w:val="24"/>
          <w:lang w:val="tg-Cyrl-TJ" w:eastAsia="ru-RU"/>
        </w:rPr>
        <w:t>ро</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Шумо</w:t>
      </w:r>
      <w:r w:rsidRPr="00F934CB">
        <w:rPr>
          <w:rFonts w:ascii="Palatino Linotype" w:eastAsia="Times New Roman" w:hAnsi="Palatino Linotype" w:cs="Arial"/>
          <w:color w:val="212529"/>
          <w:sz w:val="24"/>
          <w:szCs w:val="24"/>
          <w:lang w:eastAsia="ru-RU"/>
        </w:rPr>
        <w:t xml:space="preserve"> дар омори расмӣ дидан мехоҳ</w:t>
      </w:r>
      <w:proofErr w:type="gramStart"/>
      <w:r w:rsidRPr="00F934CB">
        <w:rPr>
          <w:rFonts w:ascii="Palatino Linotype" w:eastAsia="Times New Roman" w:hAnsi="Palatino Linotype" w:cs="Arial"/>
          <w:color w:val="212529"/>
          <w:sz w:val="24"/>
          <w:szCs w:val="24"/>
          <w:lang w:eastAsia="ru-RU"/>
        </w:rPr>
        <w:t>ед</w:t>
      </w:r>
      <w:proofErr w:type="gramEnd"/>
      <w:r w:rsidRPr="00F934CB">
        <w:rPr>
          <w:rFonts w:ascii="Palatino Linotype" w:eastAsia="Times New Roman" w:hAnsi="Palatino Linotype" w:cs="Arial"/>
          <w:color w:val="212529"/>
          <w:sz w:val="24"/>
          <w:szCs w:val="24"/>
          <w:lang w:eastAsia="ru-RU"/>
        </w:rPr>
        <w:t xml:space="preserve">? </w:t>
      </w:r>
    </w:p>
    <w:p w:rsidR="004D475A" w:rsidRPr="00F934CB" w:rsidRDefault="004D475A" w:rsidP="004D475A">
      <w:pPr>
        <w:shd w:val="clear" w:color="auto" w:fill="FFFFFF"/>
        <w:spacing w:after="0" w:line="240" w:lineRule="auto"/>
        <w:jc w:val="both"/>
        <w:rPr>
          <w:rFonts w:ascii="Palatino Linotype" w:eastAsia="Times New Roman" w:hAnsi="Palatino Linotype" w:cs="Arial"/>
          <w:color w:val="212529"/>
          <w:sz w:val="24"/>
          <w:szCs w:val="24"/>
          <w:lang w:eastAsia="ru-RU"/>
        </w:rPr>
      </w:pPr>
    </w:p>
    <w:p w:rsidR="004D475A" w:rsidRPr="00F934CB" w:rsidRDefault="004D475A" w:rsidP="004D475A">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Лутфан, нишон диҳед</w:t>
      </w:r>
      <w:r w:rsidRPr="00F934CB">
        <w:rPr>
          <w:rFonts w:ascii="Palatino Linotype" w:eastAsia="Times New Roman" w:hAnsi="Palatino Linotype" w:cs="Arial"/>
          <w:color w:val="212529"/>
          <w:sz w:val="24"/>
          <w:szCs w:val="24"/>
          <w:lang w:eastAsia="ru-RU"/>
        </w:rPr>
        <w:t xml:space="preserve"> _______________________________________________</w:t>
      </w:r>
    </w:p>
    <w:p w:rsidR="004D475A" w:rsidRPr="00F934CB" w:rsidRDefault="004D475A" w:rsidP="004D475A">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_________________________________________________________________</w:t>
      </w:r>
    </w:p>
    <w:p w:rsidR="004D475A" w:rsidRPr="00F934CB" w:rsidRDefault="004D475A" w:rsidP="004D475A">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_________________________________________________________________</w:t>
      </w:r>
    </w:p>
    <w:p w:rsidR="004D475A" w:rsidRPr="00F934CB" w:rsidRDefault="004D475A" w:rsidP="004D475A">
      <w:pPr>
        <w:shd w:val="clear" w:color="auto" w:fill="FFFFFF"/>
        <w:spacing w:after="0" w:line="240" w:lineRule="auto"/>
        <w:jc w:val="both"/>
        <w:rPr>
          <w:rFonts w:ascii="Palatino Linotype" w:eastAsia="Times New Roman" w:hAnsi="Palatino Linotype" w:cs="Arial"/>
          <w:color w:val="212529"/>
          <w:sz w:val="24"/>
          <w:szCs w:val="24"/>
          <w:lang w:eastAsia="ru-RU"/>
        </w:rPr>
      </w:pPr>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b/>
          <w:sz w:val="24"/>
          <w:szCs w:val="24"/>
          <w:lang w:eastAsia="ru-RU"/>
        </w:rPr>
        <w:t>6.</w:t>
      </w:r>
      <w:r w:rsidRPr="00F934CB">
        <w:rPr>
          <w:rFonts w:ascii="Palatino Linotype" w:eastAsia="Times New Roman" w:hAnsi="Palatino Linotype" w:cs="Arial"/>
          <w:sz w:val="24"/>
          <w:szCs w:val="24"/>
          <w:lang w:eastAsia="ru-RU"/>
        </w:rPr>
        <w:t xml:space="preserve"> </w:t>
      </w:r>
      <w:r w:rsidRPr="00F934CB">
        <w:rPr>
          <w:rFonts w:ascii="Palatino Linotype" w:eastAsia="Times New Roman" w:hAnsi="Palatino Linotype"/>
          <w:color w:val="212529"/>
          <w:sz w:val="24"/>
          <w:szCs w:val="24"/>
          <w:lang w:eastAsia="ru-RU"/>
        </w:rPr>
        <w:t>Нишон</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диҳ</w:t>
      </w:r>
      <w:proofErr w:type="gramStart"/>
      <w:r w:rsidRPr="00F934CB">
        <w:rPr>
          <w:rFonts w:ascii="Palatino Linotype" w:eastAsia="Times New Roman" w:hAnsi="Palatino Linotype"/>
          <w:color w:val="212529"/>
          <w:sz w:val="24"/>
          <w:szCs w:val="24"/>
          <w:lang w:eastAsia="ru-RU"/>
        </w:rPr>
        <w:t>ед</w:t>
      </w:r>
      <w:proofErr w:type="gramEnd"/>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ки</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val="tg-Cyrl-TJ" w:eastAsia="ru-RU"/>
        </w:rPr>
        <w:t>Ш</w:t>
      </w:r>
      <w:r w:rsidRPr="00F934CB">
        <w:rPr>
          <w:rFonts w:ascii="Palatino Linotype" w:eastAsia="Times New Roman" w:hAnsi="Palatino Linotype"/>
          <w:color w:val="212529"/>
          <w:sz w:val="24"/>
          <w:szCs w:val="24"/>
          <w:lang w:eastAsia="ru-RU"/>
        </w:rPr>
        <w:t>умо</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кадом</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манбаъҳои</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иттилооти</w:t>
      </w:r>
      <w:r w:rsidRPr="00F934CB">
        <w:rPr>
          <w:rFonts w:ascii="Palatino Linotype" w:eastAsia="Times New Roman" w:hAnsi="Palatino Linotype"/>
          <w:color w:val="212529"/>
          <w:sz w:val="24"/>
          <w:szCs w:val="24"/>
          <w:lang w:val="tg-Cyrl-TJ" w:eastAsia="ru-RU"/>
        </w:rPr>
        <w:t xml:space="preserve"> </w:t>
      </w:r>
      <w:r w:rsidRPr="00F934CB">
        <w:rPr>
          <w:rFonts w:ascii="Palatino Linotype" w:eastAsia="Times New Roman" w:hAnsi="Palatino Linotype"/>
          <w:color w:val="212529"/>
          <w:sz w:val="24"/>
          <w:szCs w:val="24"/>
          <w:lang w:eastAsia="ru-RU"/>
        </w:rPr>
        <w:t>омор</w:t>
      </w:r>
      <w:r w:rsidRPr="00F934CB">
        <w:rPr>
          <w:rFonts w:ascii="Palatino Linotype" w:eastAsia="Times New Roman" w:hAnsi="Palatino Linotype"/>
          <w:color w:val="212529"/>
          <w:sz w:val="24"/>
          <w:szCs w:val="24"/>
          <w:lang w:val="tg-Cyrl-TJ" w:eastAsia="ru-RU"/>
        </w:rPr>
        <w:t>и</w:t>
      </w:r>
      <w:r w:rsidRPr="00F934CB">
        <w:rPr>
          <w:rFonts w:ascii="Palatino Linotype" w:eastAsia="Times New Roman" w:hAnsi="Palatino Linotype"/>
          <w:color w:val="212529"/>
          <w:sz w:val="24"/>
          <w:szCs w:val="24"/>
          <w:lang w:eastAsia="ru-RU"/>
        </w:rPr>
        <w:t>и</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расмиро</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истифода</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olor w:val="212529"/>
          <w:sz w:val="24"/>
          <w:szCs w:val="24"/>
          <w:lang w:eastAsia="ru-RU"/>
        </w:rPr>
        <w:t>мебаред</w:t>
      </w:r>
      <w:r w:rsidRPr="00F934CB">
        <w:rPr>
          <w:rFonts w:ascii="Palatino Linotype" w:eastAsia="Times New Roman" w:hAnsi="Palatino Linotype" w:cs="Arial"/>
          <w:color w:val="212529"/>
          <w:sz w:val="24"/>
          <w:szCs w:val="24"/>
          <w:lang w:eastAsia="ru-RU"/>
        </w:rPr>
        <w:t xml:space="preserve">? </w:t>
      </w:r>
    </w:p>
    <w:tbl>
      <w:tblPr>
        <w:tblStyle w:val="ab"/>
        <w:tblW w:w="0" w:type="auto"/>
        <w:jc w:val="center"/>
        <w:tblInd w:w="927" w:type="dxa"/>
        <w:tblLook w:val="04A0" w:firstRow="1" w:lastRow="0" w:firstColumn="1" w:lastColumn="0" w:noHBand="0" w:noVBand="1"/>
      </w:tblPr>
      <w:tblGrid>
        <w:gridCol w:w="569"/>
        <w:gridCol w:w="6168"/>
        <w:gridCol w:w="1906"/>
      </w:tblGrid>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eastAsia="ru-RU"/>
              </w:rPr>
              <w:t>пресс-релизҳои расм</w:t>
            </w:r>
            <w:r w:rsidRPr="00F934CB">
              <w:rPr>
                <w:rFonts w:ascii="Palatino Linotype" w:eastAsia="Times New Roman" w:hAnsi="Palatino Linotype" w:cs="Arial"/>
                <w:color w:val="212529"/>
                <w:sz w:val="24"/>
                <w:szCs w:val="24"/>
                <w:lang w:val="tg-Cyrl-TJ" w:eastAsia="ru-RU"/>
              </w:rPr>
              <w:t>ӣ</w:t>
            </w:r>
            <w:r w:rsidRPr="00F934CB">
              <w:rPr>
                <w:rFonts w:ascii="Palatino Linotype" w:eastAsia="Times New Roman" w:hAnsi="Palatino Linotype" w:cs="Arial"/>
                <w:color w:val="212529"/>
                <w:sz w:val="24"/>
                <w:szCs w:val="24"/>
                <w:lang w:eastAsia="ru-RU"/>
              </w:rPr>
              <w:t xml:space="preserve"> / веб</w:t>
            </w:r>
            <w:r w:rsidRPr="00F934CB">
              <w:rPr>
                <w:rFonts w:ascii="Palatino Linotype" w:eastAsia="Times New Roman" w:hAnsi="Palatino Linotype" w:cs="Arial"/>
                <w:color w:val="212529"/>
                <w:sz w:val="24"/>
                <w:szCs w:val="24"/>
                <w:lang w:val="tg-Cyrl-TJ" w:eastAsia="ru-RU"/>
              </w:rPr>
              <w:t>-</w:t>
            </w:r>
            <w:r w:rsidRPr="00F934CB">
              <w:rPr>
                <w:rFonts w:ascii="Palatino Linotype" w:eastAsia="Times New Roman" w:hAnsi="Palatino Linotype" w:cs="Arial"/>
                <w:color w:val="212529"/>
                <w:sz w:val="24"/>
                <w:szCs w:val="24"/>
                <w:lang w:eastAsia="ru-RU"/>
              </w:rPr>
              <w:t>сайти Агентии омор</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нашрияҳои Агентии омор (шаклҳои коғазӣ - маҷмӯаҳо, бюллетенҳо)</w:t>
            </w:r>
          </w:p>
        </w:tc>
        <w:tc>
          <w:tcPr>
            <w:tcW w:w="2091"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3</w:t>
            </w: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муроҷиат ба Агентӣ/мақомоти маҳаллии он (дар шакли хаттӣ, электронӣ, тавссути телефон, қабули шахсӣ)</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4</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пресс-релизҳои расм</w:t>
            </w:r>
            <w:r w:rsidRPr="00F934CB">
              <w:rPr>
                <w:rFonts w:ascii="Palatino Linotype" w:eastAsia="Times New Roman" w:hAnsi="Palatino Linotype" w:cs="Arial"/>
                <w:color w:val="212529"/>
                <w:sz w:val="24"/>
                <w:szCs w:val="24"/>
                <w:lang w:val="tg-Cyrl-TJ" w:eastAsia="ru-RU"/>
              </w:rPr>
              <w:t>ӣ</w:t>
            </w:r>
            <w:r w:rsidRPr="00F934CB">
              <w:rPr>
                <w:rFonts w:ascii="Palatino Linotype" w:eastAsia="Times New Roman" w:hAnsi="Palatino Linotype" w:cs="Arial"/>
                <w:color w:val="212529"/>
                <w:sz w:val="24"/>
                <w:szCs w:val="24"/>
                <w:lang w:eastAsia="ru-RU"/>
              </w:rPr>
              <w:t>/сайти дигар мақомоти давлатӣ</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5</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142642"/>
                <w:sz w:val="24"/>
                <w:szCs w:val="24"/>
                <w:bdr w:val="none" w:sz="0" w:space="0" w:color="auto" w:frame="1"/>
                <w:lang w:val="tg-Cyrl-TJ" w:eastAsia="ru-RU"/>
              </w:rPr>
            </w:pPr>
            <w:r w:rsidRPr="00F934CB">
              <w:rPr>
                <w:rFonts w:ascii="Palatino Linotype" w:eastAsia="Times New Roman" w:hAnsi="Palatino Linotype" w:cs="Arial"/>
                <w:color w:val="212529"/>
                <w:sz w:val="24"/>
                <w:szCs w:val="24"/>
                <w:lang w:val="tg-Cyrl-TJ" w:eastAsia="ru-RU"/>
              </w:rPr>
              <w:t>васоити ахбори омма</w:t>
            </w:r>
          </w:p>
        </w:tc>
        <w:tc>
          <w:tcPr>
            <w:tcW w:w="2091"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6</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 xml:space="preserve">нашрияҳо/вебсайтҳои созмонҳои байналмилалӣ аз </w:t>
            </w:r>
            <w:r w:rsidRPr="00F934CB">
              <w:rPr>
                <w:rFonts w:ascii="Palatino Linotype" w:eastAsia="Times New Roman" w:hAnsi="Palatino Linotype" w:cs="Arial"/>
                <w:color w:val="212529"/>
                <w:sz w:val="24"/>
                <w:szCs w:val="24"/>
                <w:lang w:eastAsia="ru-RU"/>
              </w:rPr>
              <w:lastRenderedPageBreak/>
              <w:t xml:space="preserve">қабили: Хазинаи Байналмилалии Асъор (ХБА), Созмони Милали Муттаҳид (СММ), </w:t>
            </w:r>
            <w:proofErr w:type="gramStart"/>
            <w:r w:rsidRPr="00F934CB">
              <w:rPr>
                <w:rFonts w:ascii="Palatino Linotype" w:eastAsia="Times New Roman" w:hAnsi="Palatino Linotype" w:cs="Arial"/>
                <w:color w:val="212529"/>
                <w:sz w:val="24"/>
                <w:szCs w:val="24"/>
                <w:lang w:eastAsia="ru-RU"/>
              </w:rPr>
              <w:t>Бонки</w:t>
            </w:r>
            <w:proofErr w:type="gramEnd"/>
            <w:r w:rsidRPr="00F934CB">
              <w:rPr>
                <w:rFonts w:ascii="Palatino Linotype" w:eastAsia="Times New Roman" w:hAnsi="Palatino Linotype" w:cs="Arial"/>
                <w:color w:val="212529"/>
                <w:sz w:val="24"/>
                <w:szCs w:val="24"/>
                <w:lang w:eastAsia="ru-RU"/>
              </w:rPr>
              <w:t xml:space="preserve"> Ҷаҳонӣ (БҶ)</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lastRenderedPageBreak/>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lastRenderedPageBreak/>
              <w:t>7</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дигарон </w:t>
            </w:r>
            <w:r w:rsidRPr="00F934CB">
              <w:rPr>
                <w:rFonts w:ascii="Palatino Linotype" w:eastAsia="Times New Roman" w:hAnsi="Palatino Linotype" w:cs="Arial"/>
                <w:color w:val="212529"/>
                <w:sz w:val="24"/>
                <w:szCs w:val="24"/>
                <w:lang w:eastAsia="ru-RU"/>
              </w:rPr>
              <w:t>(</w:t>
            </w:r>
            <w:r w:rsidRPr="00F934CB">
              <w:rPr>
                <w:rFonts w:ascii="Palatino Linotype" w:eastAsia="Times New Roman" w:hAnsi="Palatino Linotype" w:cs="Arial"/>
                <w:color w:val="212529"/>
                <w:sz w:val="24"/>
                <w:szCs w:val="24"/>
                <w:lang w:val="tg-Cyrl-TJ" w:eastAsia="ru-RU"/>
              </w:rPr>
              <w:t>нишон диҳед, кадом манбаъҳо</w:t>
            </w:r>
            <w:r w:rsidRPr="00F934CB">
              <w:rPr>
                <w:rFonts w:ascii="Palatino Linotype" w:eastAsia="Times New Roman" w:hAnsi="Palatino Linotype" w:cs="Arial"/>
                <w:color w:val="212529"/>
                <w:sz w:val="24"/>
                <w:szCs w:val="24"/>
                <w:lang w:eastAsia="ru-RU"/>
              </w:rPr>
              <w:t>)</w:t>
            </w:r>
            <w:ins w:id="74" w:author="Хукмиддин Насриддинов" w:date="2022-10-11T14:39:00Z">
              <w:r w:rsidRPr="00F934CB">
                <w:rPr>
                  <w:rFonts w:ascii="Palatino Linotype" w:eastAsia="Times New Roman" w:hAnsi="Palatino Linotype" w:cs="Arial"/>
                  <w:color w:val="212529"/>
                  <w:sz w:val="24"/>
                  <w:szCs w:val="24"/>
                  <w:lang w:eastAsia="ru-RU"/>
                </w:rPr>
                <w:t xml:space="preserve"> </w:t>
              </w:r>
            </w:ins>
            <w:r w:rsidRPr="00F934CB">
              <w:rPr>
                <w:rFonts w:ascii="Palatino Linotype" w:eastAsia="Times New Roman" w:hAnsi="Palatino Linotype" w:cs="Arial"/>
                <w:color w:val="212529"/>
                <w:sz w:val="24"/>
                <w:szCs w:val="24"/>
                <w:lang w:eastAsia="ru-RU"/>
              </w:rPr>
              <w:t>_________</w:t>
            </w:r>
          </w:p>
        </w:tc>
        <w:tc>
          <w:tcPr>
            <w:tcW w:w="2091"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en-US" w:eastAsia="ru-RU"/>
              </w:rPr>
            </w:pPr>
            <w:r w:rsidRPr="00F934CB">
              <w:rPr>
                <w:rFonts w:ascii="Palatino Linotype" w:eastAsia="Times New Roman" w:hAnsi="Palatino Linotype" w:cs="Arial"/>
                <w:b/>
                <w:bCs/>
                <w:color w:val="142642"/>
                <w:sz w:val="24"/>
                <w:szCs w:val="24"/>
                <w:lang w:val="en-US" w:eastAsia="ru-RU"/>
              </w:rPr>
              <w:t>_____________________________________________</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en-US" w:eastAsia="ru-RU"/>
              </w:rPr>
            </w:pPr>
            <w:r w:rsidRPr="00F934CB">
              <w:rPr>
                <w:rFonts w:ascii="Palatino Linotype" w:eastAsia="Times New Roman" w:hAnsi="Palatino Linotype" w:cs="Arial"/>
                <w:b/>
                <w:bCs/>
                <w:color w:val="142642"/>
                <w:sz w:val="24"/>
                <w:szCs w:val="24"/>
                <w:lang w:val="en-US" w:eastAsia="ru-RU"/>
              </w:rPr>
              <w:t>_____________________________________________</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bl>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b/>
          <w:sz w:val="24"/>
          <w:szCs w:val="24"/>
          <w:lang w:eastAsia="ru-RU"/>
        </w:rPr>
        <w:t xml:space="preserve">7. </w:t>
      </w:r>
      <w:r w:rsidRPr="00F934CB">
        <w:rPr>
          <w:rFonts w:ascii="Palatino Linotype" w:eastAsia="Times New Roman" w:hAnsi="Palatino Linotype" w:cs="Arial"/>
          <w:color w:val="212529"/>
          <w:sz w:val="24"/>
          <w:szCs w:val="24"/>
          <w:lang w:eastAsia="ru-RU"/>
        </w:rPr>
        <w:t>Шумо мавод</w:t>
      </w:r>
      <w:r w:rsidRPr="00F934CB">
        <w:rPr>
          <w:rFonts w:ascii="Palatino Linotype" w:eastAsia="Times New Roman" w:hAnsi="Palatino Linotype" w:cs="Arial"/>
          <w:color w:val="212529"/>
          <w:sz w:val="24"/>
          <w:szCs w:val="24"/>
          <w:lang w:val="tg-Cyrl-TJ" w:eastAsia="ru-RU"/>
        </w:rPr>
        <w:t>ҳо</w:t>
      </w:r>
      <w:r w:rsidRPr="00F934CB">
        <w:rPr>
          <w:rFonts w:ascii="Palatino Linotype" w:eastAsia="Times New Roman" w:hAnsi="Palatino Linotype" w:cs="Arial"/>
          <w:color w:val="212529"/>
          <w:sz w:val="24"/>
          <w:szCs w:val="24"/>
          <w:lang w:eastAsia="ru-RU"/>
        </w:rPr>
        <w:t>/маълумот</w:t>
      </w:r>
      <w:r w:rsidRPr="00F934CB">
        <w:rPr>
          <w:rFonts w:ascii="Palatino Linotype" w:eastAsia="Times New Roman" w:hAnsi="Palatino Linotype" w:cs="Arial"/>
          <w:color w:val="212529"/>
          <w:sz w:val="24"/>
          <w:szCs w:val="24"/>
          <w:lang w:val="tg-Cyrl-TJ" w:eastAsia="ru-RU"/>
        </w:rPr>
        <w:t>ҳо</w:t>
      </w:r>
      <w:r w:rsidRPr="00F934CB">
        <w:rPr>
          <w:rFonts w:ascii="Palatino Linotype" w:eastAsia="Times New Roman" w:hAnsi="Palatino Linotype" w:cs="Arial"/>
          <w:color w:val="212529"/>
          <w:sz w:val="24"/>
          <w:szCs w:val="24"/>
          <w:lang w:eastAsia="ru-RU"/>
        </w:rPr>
        <w:t>ро аз Агентии омор бештар дар кадом шакл мегиред?</w:t>
      </w:r>
    </w:p>
    <w:tbl>
      <w:tblPr>
        <w:tblStyle w:val="ab"/>
        <w:tblW w:w="0" w:type="auto"/>
        <w:jc w:val="center"/>
        <w:tblInd w:w="927" w:type="dxa"/>
        <w:tblLook w:val="04A0" w:firstRow="1" w:lastRow="0" w:firstColumn="1" w:lastColumn="0" w:noHBand="0" w:noVBand="1"/>
      </w:tblPr>
      <w:tblGrid>
        <w:gridCol w:w="587"/>
        <w:gridCol w:w="6040"/>
        <w:gridCol w:w="2016"/>
      </w:tblGrid>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eastAsia="ru-RU"/>
              </w:rPr>
              <w:t>дар шакли электронӣ (</w:t>
            </w:r>
            <w:r w:rsidRPr="00F934CB">
              <w:rPr>
                <w:rFonts w:ascii="Palatino Linotype" w:eastAsia="Times New Roman" w:hAnsi="Palatino Linotype" w:cs="Arial"/>
                <w:color w:val="212529"/>
                <w:sz w:val="24"/>
                <w:szCs w:val="24"/>
                <w:lang w:val="tg-Cyrl-TJ" w:eastAsia="ru-RU"/>
              </w:rPr>
              <w:t>б</w:t>
            </w:r>
            <w:r w:rsidRPr="00F934CB">
              <w:rPr>
                <w:rFonts w:ascii="Palatino Linotype" w:eastAsia="Times New Roman" w:hAnsi="Palatino Linotype" w:cs="Arial"/>
                <w:color w:val="212529"/>
                <w:sz w:val="24"/>
                <w:szCs w:val="24"/>
                <w:lang w:eastAsia="ru-RU"/>
              </w:rPr>
              <w:t xml:space="preserve">епул аз сайт </w:t>
            </w:r>
            <w:r w:rsidRPr="00F934CB">
              <w:rPr>
                <w:rFonts w:ascii="Palatino Linotype" w:eastAsia="Times New Roman" w:hAnsi="Palatino Linotype" w:cs="Arial"/>
                <w:color w:val="212529"/>
                <w:sz w:val="24"/>
                <w:szCs w:val="24"/>
                <w:lang w:val="tg-Cyrl-TJ" w:eastAsia="ru-RU"/>
              </w:rPr>
              <w:t>фаро</w:t>
            </w:r>
            <w:r w:rsidRPr="00F934CB">
              <w:rPr>
                <w:rFonts w:ascii="Palatino Linotype" w:eastAsia="Times New Roman" w:hAnsi="Palatino Linotype" w:cs="Arial"/>
                <w:color w:val="212529"/>
                <w:sz w:val="24"/>
                <w:szCs w:val="24"/>
                <w:lang w:eastAsia="ru-RU"/>
              </w:rPr>
              <w:t xml:space="preserve">кашӣ </w:t>
            </w:r>
            <w:r w:rsidRPr="00F934CB">
              <w:rPr>
                <w:rFonts w:ascii="Palatino Linotype" w:eastAsia="Times New Roman" w:hAnsi="Palatino Linotype" w:cs="Arial"/>
                <w:color w:val="212529"/>
                <w:sz w:val="24"/>
                <w:szCs w:val="24"/>
                <w:lang w:val="tg-Cyrl-TJ" w:eastAsia="ru-RU"/>
              </w:rPr>
              <w:t>ме</w:t>
            </w:r>
            <w:r w:rsidRPr="00F934CB">
              <w:rPr>
                <w:rFonts w:ascii="Palatino Linotype" w:eastAsia="Times New Roman" w:hAnsi="Palatino Linotype" w:cs="Arial"/>
                <w:color w:val="212529"/>
                <w:sz w:val="24"/>
                <w:szCs w:val="24"/>
                <w:lang w:eastAsia="ru-RU"/>
              </w:rPr>
              <w:t xml:space="preserve">кунед, тавассути </w:t>
            </w:r>
            <w:r w:rsidRPr="00F934CB">
              <w:rPr>
                <w:rFonts w:ascii="Palatino Linotype" w:eastAsia="Times New Roman" w:hAnsi="Palatino Linotype" w:cs="Arial"/>
                <w:color w:val="212529"/>
                <w:sz w:val="24"/>
                <w:szCs w:val="24"/>
                <w:lang w:val="tg-Cyrl-TJ" w:eastAsia="ru-RU"/>
              </w:rPr>
              <w:t xml:space="preserve">фиристонидан аз </w:t>
            </w:r>
            <w:proofErr w:type="gramStart"/>
            <w:r w:rsidRPr="00F934CB">
              <w:rPr>
                <w:rFonts w:ascii="Palatino Linotype" w:eastAsia="Times New Roman" w:hAnsi="Palatino Linotype" w:cs="Arial"/>
                <w:color w:val="212529"/>
                <w:sz w:val="24"/>
                <w:szCs w:val="24"/>
                <w:lang w:val="tg-Cyrl-TJ" w:eastAsia="ru-RU"/>
              </w:rPr>
              <w:t>р</w:t>
            </w:r>
            <w:proofErr w:type="gramEnd"/>
            <w:r w:rsidRPr="00F934CB">
              <w:rPr>
                <w:rFonts w:ascii="Palatino Linotype" w:eastAsia="Times New Roman" w:hAnsi="Palatino Linotype" w:cs="Arial"/>
                <w:color w:val="212529"/>
                <w:sz w:val="24"/>
                <w:szCs w:val="24"/>
                <w:lang w:val="tg-Cyrl-TJ" w:eastAsia="ru-RU"/>
              </w:rPr>
              <w:t xml:space="preserve">ӯи </w:t>
            </w:r>
            <w:r w:rsidRPr="00F934CB">
              <w:rPr>
                <w:rFonts w:ascii="Palatino Linotype" w:eastAsia="Times New Roman" w:hAnsi="Palatino Linotype" w:cs="Arial"/>
                <w:color w:val="212529"/>
                <w:sz w:val="24"/>
                <w:szCs w:val="24"/>
                <w:lang w:eastAsia="ru-RU"/>
              </w:rPr>
              <w:t>рӯйхати почтаи электронӣ</w:t>
            </w:r>
            <w:r w:rsidRPr="00F934CB">
              <w:rPr>
                <w:rFonts w:ascii="Palatino Linotype" w:eastAsia="Times New Roman" w:hAnsi="Palatino Linotype" w:cs="Arial"/>
                <w:color w:val="212529"/>
                <w:sz w:val="24"/>
                <w:szCs w:val="24"/>
                <w:lang w:val="tg-Cyrl-TJ" w:eastAsia="ru-RU"/>
              </w:rPr>
              <w:t xml:space="preserve"> (расс</w:t>
            </w:r>
            <w:r w:rsidRPr="00F934CB">
              <w:rPr>
                <w:rFonts w:ascii="Palatino Linotype" w:eastAsia="Times New Roman" w:hAnsi="Palatino Linotype" w:cs="Arial"/>
                <w:color w:val="212529"/>
                <w:sz w:val="24"/>
                <w:szCs w:val="24"/>
                <w:lang w:eastAsia="ru-RU"/>
              </w:rPr>
              <w:t xml:space="preserve">ылка) </w:t>
            </w:r>
            <w:r w:rsidRPr="00F934CB">
              <w:rPr>
                <w:rFonts w:ascii="Palatino Linotype" w:eastAsia="Times New Roman" w:hAnsi="Palatino Linotype" w:cs="Arial"/>
                <w:color w:val="212529"/>
                <w:sz w:val="24"/>
                <w:szCs w:val="24"/>
                <w:lang w:val="tg-Cyrl-TJ" w:eastAsia="ru-RU"/>
              </w:rPr>
              <w:t>ме</w:t>
            </w:r>
            <w:r w:rsidRPr="00F934CB">
              <w:rPr>
                <w:rFonts w:ascii="Palatino Linotype" w:eastAsia="Times New Roman" w:hAnsi="Palatino Linotype" w:cs="Arial"/>
                <w:color w:val="212529"/>
                <w:sz w:val="24"/>
                <w:szCs w:val="24"/>
                <w:lang w:eastAsia="ru-RU"/>
              </w:rPr>
              <w:t>гиред ва ғайра)</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 xml:space="preserve">дар шакли </w:t>
            </w:r>
            <w:proofErr w:type="gramStart"/>
            <w:r w:rsidRPr="00F934CB">
              <w:rPr>
                <w:rFonts w:ascii="Palatino Linotype" w:eastAsia="Times New Roman" w:hAnsi="Palatino Linotype" w:cs="Arial"/>
                <w:color w:val="212529"/>
                <w:sz w:val="24"/>
                <w:szCs w:val="24"/>
                <w:lang w:eastAsia="ru-RU"/>
              </w:rPr>
              <w:t>ко</w:t>
            </w:r>
            <w:proofErr w:type="gramEnd"/>
            <w:r w:rsidRPr="00F934CB">
              <w:rPr>
                <w:rFonts w:ascii="Palatino Linotype" w:eastAsia="Times New Roman" w:hAnsi="Palatino Linotype" w:cs="Arial"/>
                <w:color w:val="212529"/>
                <w:sz w:val="24"/>
                <w:szCs w:val="24"/>
                <w:lang w:eastAsia="ru-RU"/>
              </w:rPr>
              <w:t>ғазӣ (бо дархости расмӣ, мавод</w:t>
            </w:r>
            <w:r w:rsidRPr="00F934CB">
              <w:rPr>
                <w:rFonts w:ascii="Palatino Linotype" w:eastAsia="Times New Roman" w:hAnsi="Palatino Linotype" w:cs="Arial"/>
                <w:color w:val="212529"/>
                <w:sz w:val="24"/>
                <w:szCs w:val="24"/>
                <w:lang w:val="tg-Cyrl-TJ" w:eastAsia="ru-RU"/>
              </w:rPr>
              <w:t>ҳои тақсимотӣ</w:t>
            </w:r>
            <w:r w:rsidRPr="00F934CB">
              <w:rPr>
                <w:rFonts w:ascii="Palatino Linotype" w:eastAsia="Times New Roman" w:hAnsi="Palatino Linotype" w:cs="Arial"/>
                <w:color w:val="212529"/>
                <w:sz w:val="24"/>
                <w:szCs w:val="24"/>
                <w:lang w:eastAsia="ru-RU"/>
              </w:rPr>
              <w:t xml:space="preserve"> дар конфронсҳо ва ғ</w:t>
            </w:r>
            <w:r w:rsidRPr="00F934CB">
              <w:rPr>
                <w:rFonts w:ascii="Palatino Linotype" w:eastAsia="Times New Roman" w:hAnsi="Palatino Linotype" w:cs="Arial"/>
                <w:color w:val="212529"/>
                <w:sz w:val="24"/>
                <w:szCs w:val="24"/>
                <w:lang w:val="tg-Cyrl-TJ" w:eastAsia="ru-RU"/>
              </w:rPr>
              <w:t>айра</w:t>
            </w:r>
            <w:r w:rsidRPr="00F934CB">
              <w:rPr>
                <w:rFonts w:ascii="Palatino Linotype" w:eastAsia="Times New Roman" w:hAnsi="Palatino Linotype" w:cs="Arial"/>
                <w:color w:val="212529"/>
                <w:sz w:val="24"/>
                <w:szCs w:val="24"/>
                <w:lang w:eastAsia="ru-RU"/>
              </w:rPr>
              <w:t>)</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3</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 xml:space="preserve">усули омехта (ҳам электронӣ ва ҳам </w:t>
            </w:r>
            <w:proofErr w:type="gramStart"/>
            <w:r w:rsidRPr="00F934CB">
              <w:rPr>
                <w:rFonts w:ascii="Palatino Linotype" w:eastAsia="Times New Roman" w:hAnsi="Palatino Linotype" w:cs="Arial"/>
                <w:color w:val="212529"/>
                <w:sz w:val="24"/>
                <w:szCs w:val="24"/>
                <w:lang w:eastAsia="ru-RU"/>
              </w:rPr>
              <w:t>ко</w:t>
            </w:r>
            <w:proofErr w:type="gramEnd"/>
            <w:r w:rsidRPr="00F934CB">
              <w:rPr>
                <w:rFonts w:ascii="Palatino Linotype" w:eastAsia="Times New Roman" w:hAnsi="Palatino Linotype" w:cs="Arial"/>
                <w:color w:val="212529"/>
                <w:sz w:val="24"/>
                <w:szCs w:val="24"/>
                <w:lang w:eastAsia="ru-RU"/>
              </w:rPr>
              <w:t>ғазӣ)</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bl>
    <w:p w:rsidR="004D475A" w:rsidRPr="00F934CB" w:rsidRDefault="004D475A" w:rsidP="004D475A">
      <w:pPr>
        <w:shd w:val="clear" w:color="auto" w:fill="FFFFFF"/>
        <w:spacing w:line="240" w:lineRule="auto"/>
        <w:jc w:val="both"/>
        <w:rPr>
          <w:rFonts w:ascii="Palatino Linotype" w:eastAsia="Times New Roman" w:hAnsi="Palatino Linotype" w:cs="Arial"/>
          <w:b/>
          <w:sz w:val="24"/>
          <w:szCs w:val="24"/>
          <w:lang w:eastAsia="ru-RU"/>
        </w:rPr>
      </w:pPr>
    </w:p>
    <w:p w:rsidR="004D475A" w:rsidRPr="00F934CB" w:rsidRDefault="004D475A" w:rsidP="004D475A">
      <w:pPr>
        <w:shd w:val="clear" w:color="auto" w:fill="FFFFFF"/>
        <w:spacing w:after="0" w:line="240" w:lineRule="auto"/>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b/>
          <w:sz w:val="24"/>
          <w:szCs w:val="24"/>
          <w:lang w:eastAsia="ru-RU"/>
        </w:rPr>
        <w:t>8.</w:t>
      </w:r>
      <w:r w:rsidRPr="00F934CB">
        <w:rPr>
          <w:rFonts w:ascii="Palatino Linotype" w:eastAsia="Times New Roman" w:hAnsi="Palatino Linotype" w:cs="Arial"/>
          <w:b/>
          <w:bCs/>
          <w:i/>
          <w:iCs/>
          <w:sz w:val="24"/>
          <w:szCs w:val="24"/>
          <w:lang w:eastAsia="ru-RU"/>
        </w:rPr>
        <w:t xml:space="preserve"> </w:t>
      </w:r>
      <w:r w:rsidRPr="00F934CB">
        <w:rPr>
          <w:rFonts w:ascii="Palatino Linotype" w:eastAsia="Times New Roman" w:hAnsi="Palatino Linotype" w:cs="Arial"/>
          <w:color w:val="212529"/>
          <w:sz w:val="24"/>
          <w:szCs w:val="24"/>
          <w:lang w:eastAsia="ru-RU"/>
        </w:rPr>
        <w:t xml:space="preserve">Омори расмӣ то </w:t>
      </w:r>
      <w:proofErr w:type="gramStart"/>
      <w:r w:rsidRPr="00F934CB">
        <w:rPr>
          <w:rFonts w:ascii="Palatino Linotype" w:eastAsia="Times New Roman" w:hAnsi="Palatino Linotype" w:cs="Arial"/>
          <w:color w:val="212529"/>
          <w:sz w:val="24"/>
          <w:szCs w:val="24"/>
          <w:lang w:eastAsia="ru-RU"/>
        </w:rPr>
        <w:t>ч</w:t>
      </w:r>
      <w:proofErr w:type="gramEnd"/>
      <w:r w:rsidRPr="00F934CB">
        <w:rPr>
          <w:rFonts w:ascii="Palatino Linotype" w:eastAsia="Times New Roman" w:hAnsi="Palatino Linotype" w:cs="Arial"/>
          <w:color w:val="212529"/>
          <w:sz w:val="24"/>
          <w:szCs w:val="24"/>
          <w:lang w:eastAsia="ru-RU"/>
        </w:rPr>
        <w:t xml:space="preserve">ӣ андоза барои </w:t>
      </w:r>
      <w:r w:rsidRPr="00F934CB">
        <w:rPr>
          <w:rFonts w:ascii="Palatino Linotype" w:eastAsia="Times New Roman" w:hAnsi="Palatino Linotype" w:cs="Arial"/>
          <w:color w:val="212529"/>
          <w:sz w:val="24"/>
          <w:szCs w:val="24"/>
          <w:lang w:val="tg-Cyrl-TJ" w:eastAsia="ru-RU"/>
        </w:rPr>
        <w:t>Ш</w:t>
      </w:r>
      <w:r w:rsidRPr="00F934CB">
        <w:rPr>
          <w:rFonts w:ascii="Palatino Linotype" w:eastAsia="Times New Roman" w:hAnsi="Palatino Linotype" w:cs="Arial"/>
          <w:color w:val="212529"/>
          <w:sz w:val="24"/>
          <w:szCs w:val="24"/>
          <w:lang w:eastAsia="ru-RU"/>
        </w:rPr>
        <w:t>умо дастрас аст?</w:t>
      </w:r>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 xml:space="preserve">(1= </w:t>
      </w:r>
      <w:r w:rsidRPr="00F934CB">
        <w:rPr>
          <w:rFonts w:ascii="Palatino Linotype" w:eastAsia="Times New Roman" w:hAnsi="Palatino Linotype" w:cs="Arial"/>
          <w:color w:val="212529"/>
          <w:sz w:val="24"/>
          <w:szCs w:val="24"/>
          <w:lang w:val="tg-Cyrl-TJ" w:eastAsia="ru-RU"/>
        </w:rPr>
        <w:t>душвор</w:t>
      </w:r>
      <w:r w:rsidRPr="00F934CB">
        <w:rPr>
          <w:rFonts w:ascii="Palatino Linotype" w:eastAsia="Times New Roman" w:hAnsi="Palatino Linotype" w:cs="Arial"/>
          <w:color w:val="212529"/>
          <w:sz w:val="24"/>
          <w:szCs w:val="24"/>
          <w:lang w:eastAsia="ru-RU"/>
        </w:rPr>
        <w:t xml:space="preserve">; 2= </w:t>
      </w:r>
      <w:r w:rsidRPr="00F934CB">
        <w:rPr>
          <w:rFonts w:ascii="Palatino Linotype" w:eastAsia="Times New Roman" w:hAnsi="Palatino Linotype" w:cs="Arial"/>
          <w:color w:val="212529"/>
          <w:sz w:val="24"/>
          <w:szCs w:val="24"/>
          <w:lang w:val="tg-Cyrl-TJ" w:eastAsia="ru-RU"/>
        </w:rPr>
        <w:t>хеле душвор</w:t>
      </w:r>
      <w:r w:rsidRPr="00F934CB">
        <w:rPr>
          <w:rFonts w:ascii="Palatino Linotype" w:eastAsia="Times New Roman" w:hAnsi="Palatino Linotype" w:cs="Arial"/>
          <w:color w:val="212529"/>
          <w:sz w:val="24"/>
          <w:szCs w:val="24"/>
          <w:lang w:eastAsia="ru-RU"/>
        </w:rPr>
        <w:t xml:space="preserve">; 3= </w:t>
      </w:r>
      <w:r w:rsidRPr="00F934CB">
        <w:rPr>
          <w:rFonts w:ascii="Palatino Linotype" w:eastAsia="Times New Roman" w:hAnsi="Palatino Linotype" w:cs="Arial"/>
          <w:color w:val="212529"/>
          <w:sz w:val="24"/>
          <w:szCs w:val="24"/>
          <w:lang w:val="tg-Cyrl-TJ" w:eastAsia="ru-RU"/>
        </w:rPr>
        <w:t>хеле осон</w:t>
      </w:r>
      <w:r w:rsidRPr="00F934CB">
        <w:rPr>
          <w:rFonts w:ascii="Palatino Linotype" w:eastAsia="Times New Roman" w:hAnsi="Palatino Linotype" w:cs="Arial"/>
          <w:color w:val="212529"/>
          <w:sz w:val="24"/>
          <w:szCs w:val="24"/>
          <w:lang w:eastAsia="ru-RU"/>
        </w:rPr>
        <w:t xml:space="preserve">; 4= </w:t>
      </w:r>
      <w:r w:rsidRPr="00F934CB">
        <w:rPr>
          <w:rFonts w:ascii="Palatino Linotype" w:eastAsia="Times New Roman" w:hAnsi="Palatino Linotype" w:cs="Arial"/>
          <w:color w:val="212529"/>
          <w:sz w:val="24"/>
          <w:szCs w:val="24"/>
          <w:lang w:val="tg-Cyrl-TJ" w:eastAsia="ru-RU"/>
        </w:rPr>
        <w:t>осон</w:t>
      </w:r>
      <w:r w:rsidRPr="00F934CB">
        <w:rPr>
          <w:rFonts w:ascii="Palatino Linotype" w:eastAsia="Times New Roman" w:hAnsi="Palatino Linotype" w:cs="Arial"/>
          <w:color w:val="212529"/>
          <w:sz w:val="24"/>
          <w:szCs w:val="24"/>
          <w:lang w:eastAsia="ru-RU"/>
        </w:rPr>
        <w:t>)</w:t>
      </w:r>
    </w:p>
    <w:tbl>
      <w:tblPr>
        <w:tblStyle w:val="ab"/>
        <w:tblW w:w="7937" w:type="dxa"/>
        <w:jc w:val="center"/>
        <w:tblInd w:w="620" w:type="dxa"/>
        <w:tblLook w:val="04A0" w:firstRow="1" w:lastRow="0" w:firstColumn="1" w:lastColumn="0" w:noHBand="0" w:noVBand="1"/>
      </w:tblPr>
      <w:tblGrid>
        <w:gridCol w:w="555"/>
        <w:gridCol w:w="5188"/>
        <w:gridCol w:w="534"/>
        <w:gridCol w:w="534"/>
        <w:gridCol w:w="534"/>
        <w:gridCol w:w="592"/>
      </w:tblGrid>
      <w:tr w:rsidR="004D475A" w:rsidRPr="00F934CB" w:rsidTr="00DE7D38">
        <w:trPr>
          <w:trHeight w:val="278"/>
          <w:jc w:val="center"/>
        </w:trPr>
        <w:tc>
          <w:tcPr>
            <w:tcW w:w="555" w:type="dxa"/>
            <w:vMerge w:val="restart"/>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color w:val="212529"/>
                <w:sz w:val="24"/>
                <w:szCs w:val="24"/>
                <w:lang w:eastAsia="ru-RU"/>
              </w:rPr>
              <w:t>N</w:t>
            </w:r>
          </w:p>
        </w:tc>
        <w:tc>
          <w:tcPr>
            <w:tcW w:w="5188" w:type="dxa"/>
            <w:vMerge w:val="restart"/>
          </w:tcPr>
          <w:p w:rsidR="004D475A" w:rsidRPr="00F934CB" w:rsidRDefault="004D475A" w:rsidP="00DE7D38">
            <w:pPr>
              <w:pStyle w:val="a5"/>
              <w:ind w:left="0"/>
              <w:jc w:val="center"/>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Соҳаҳо</w:t>
            </w:r>
          </w:p>
        </w:tc>
        <w:tc>
          <w:tcPr>
            <w:tcW w:w="2194" w:type="dxa"/>
            <w:gridSpan w:val="4"/>
          </w:tcPr>
          <w:p w:rsidR="004D475A" w:rsidRPr="00F934CB" w:rsidRDefault="004D475A" w:rsidP="00DE7D38">
            <w:pPr>
              <w:jc w:val="center"/>
              <w:rPr>
                <w:rFonts w:ascii="Palatino Linotype" w:hAnsi="Palatino Linotype"/>
                <w:sz w:val="24"/>
                <w:szCs w:val="24"/>
                <w:lang w:val="tg-Cyrl-TJ"/>
              </w:rPr>
            </w:pPr>
            <w:r w:rsidRPr="00F934CB">
              <w:rPr>
                <w:rFonts w:ascii="Palatino Linotype" w:eastAsia="Times New Roman" w:hAnsi="Palatino Linotype" w:cs="Arial"/>
                <w:color w:val="212529"/>
                <w:sz w:val="24"/>
                <w:szCs w:val="24"/>
                <w:lang w:val="tg-Cyrl-TJ" w:eastAsia="ru-RU"/>
              </w:rPr>
              <w:t>Баҳо</w:t>
            </w:r>
          </w:p>
        </w:tc>
      </w:tr>
      <w:tr w:rsidR="004D475A" w:rsidRPr="00F934CB" w:rsidTr="00DE7D38">
        <w:trPr>
          <w:trHeight w:val="149"/>
          <w:jc w:val="center"/>
        </w:trPr>
        <w:tc>
          <w:tcPr>
            <w:tcW w:w="555" w:type="dxa"/>
            <w:vMerge/>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p>
        </w:tc>
        <w:tc>
          <w:tcPr>
            <w:tcW w:w="5188" w:type="dxa"/>
            <w:vMerge/>
          </w:tcPr>
          <w:p w:rsidR="004D475A" w:rsidRPr="00F934CB" w:rsidRDefault="004D475A" w:rsidP="00DE7D38">
            <w:pPr>
              <w:pStyle w:val="a5"/>
              <w:ind w:left="0"/>
              <w:jc w:val="center"/>
              <w:textAlignment w:val="baseline"/>
              <w:rPr>
                <w:rFonts w:ascii="Palatino Linotype" w:eastAsia="Times New Roman" w:hAnsi="Palatino Linotype" w:cs="Arial"/>
                <w:color w:val="212529"/>
                <w:sz w:val="24"/>
                <w:szCs w:val="24"/>
                <w:lang w:eastAsia="ru-RU"/>
              </w:rPr>
            </w:pPr>
          </w:p>
        </w:tc>
        <w:tc>
          <w:tcPr>
            <w:tcW w:w="534"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t>1</w:t>
            </w:r>
          </w:p>
        </w:tc>
        <w:tc>
          <w:tcPr>
            <w:tcW w:w="534"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t>2</w:t>
            </w:r>
          </w:p>
        </w:tc>
        <w:tc>
          <w:tcPr>
            <w:tcW w:w="534"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t>3</w:t>
            </w:r>
          </w:p>
        </w:tc>
        <w:tc>
          <w:tcPr>
            <w:tcW w:w="59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t>4</w:t>
            </w:r>
          </w:p>
        </w:tc>
      </w:tr>
      <w:tr w:rsidR="004D475A" w:rsidRPr="00F934CB" w:rsidTr="00DE7D38">
        <w:trPr>
          <w:trHeight w:val="278"/>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w:t>
            </w:r>
          </w:p>
        </w:tc>
        <w:tc>
          <w:tcPr>
            <w:tcW w:w="518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Ҳисобҳои миллӣ</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w:t>
            </w:r>
          </w:p>
        </w:tc>
        <w:tc>
          <w:tcPr>
            <w:tcW w:w="518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Молия</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80"/>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3</w:t>
            </w:r>
          </w:p>
        </w:tc>
        <w:tc>
          <w:tcPr>
            <w:tcW w:w="518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Бозори меҳнат ва шуғли аҳолӣ </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80"/>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4</w:t>
            </w:r>
          </w:p>
        </w:tc>
        <w:tc>
          <w:tcPr>
            <w:tcW w:w="518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Сатҳи зиндагии аҳолӣ ва камбизоатӣ </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80"/>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5</w:t>
            </w:r>
          </w:p>
        </w:tc>
        <w:tc>
          <w:tcPr>
            <w:tcW w:w="518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Омори г</w:t>
            </w:r>
            <w:r w:rsidRPr="00F934CB">
              <w:rPr>
                <w:rFonts w:ascii="Palatino Linotype" w:eastAsia="Times New Roman" w:hAnsi="Palatino Linotype" w:cs="Arial"/>
                <w:color w:val="212529"/>
                <w:sz w:val="24"/>
                <w:szCs w:val="24"/>
                <w:lang w:eastAsia="ru-RU"/>
              </w:rPr>
              <w:t>ендер</w:t>
            </w:r>
            <w:r w:rsidRPr="00F934CB">
              <w:rPr>
                <w:rFonts w:ascii="Palatino Linotype" w:eastAsia="Times New Roman" w:hAnsi="Palatino Linotype" w:cs="Arial"/>
                <w:color w:val="212529"/>
                <w:sz w:val="24"/>
                <w:szCs w:val="24"/>
                <w:lang w:val="tg-Cyrl-TJ" w:eastAsia="ru-RU"/>
              </w:rPr>
              <w:t>ӣ</w:t>
            </w:r>
          </w:p>
        </w:tc>
        <w:tc>
          <w:tcPr>
            <w:tcW w:w="534"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trHeight w:val="278"/>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6</w:t>
            </w:r>
          </w:p>
        </w:tc>
        <w:tc>
          <w:tcPr>
            <w:tcW w:w="518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Демография</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7</w:t>
            </w:r>
          </w:p>
        </w:tc>
        <w:tc>
          <w:tcPr>
            <w:tcW w:w="5188" w:type="dxa"/>
          </w:tcPr>
          <w:p w:rsidR="004D475A" w:rsidRPr="00F934CB" w:rsidRDefault="004D475A" w:rsidP="00DE7D38">
            <w:pPr>
              <w:pStyle w:val="a5"/>
              <w:ind w:left="0"/>
              <w:textAlignment w:val="baseline"/>
              <w:rPr>
                <w:rFonts w:ascii="Palatino Linotype" w:eastAsia="Times New Roman" w:hAnsi="Palatino Linotype" w:cs="Arial"/>
                <w:color w:val="142642"/>
                <w:sz w:val="24"/>
                <w:szCs w:val="24"/>
                <w:bdr w:val="none" w:sz="0" w:space="0" w:color="auto" w:frame="1"/>
                <w:lang w:eastAsia="ru-RU"/>
              </w:rPr>
            </w:pPr>
            <w:r w:rsidRPr="00F934CB">
              <w:rPr>
                <w:rFonts w:ascii="Palatino Linotype" w:eastAsia="Times New Roman" w:hAnsi="Palatino Linotype" w:cs="Arial"/>
                <w:color w:val="212529"/>
                <w:sz w:val="24"/>
                <w:szCs w:val="24"/>
                <w:lang w:val="tg-Cyrl-TJ" w:eastAsia="ru-RU"/>
              </w:rPr>
              <w:t xml:space="preserve">Маориф ва илм </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8</w:t>
            </w:r>
          </w:p>
        </w:tc>
        <w:tc>
          <w:tcPr>
            <w:tcW w:w="5188"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Тандурустӣ</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9</w:t>
            </w:r>
          </w:p>
        </w:tc>
        <w:tc>
          <w:tcPr>
            <w:tcW w:w="5188"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Ҳуқ</w:t>
            </w:r>
            <w:proofErr w:type="gramStart"/>
            <w:r w:rsidRPr="00F934CB">
              <w:rPr>
                <w:rFonts w:ascii="Palatino Linotype" w:eastAsia="Times New Roman" w:hAnsi="Palatino Linotype" w:cs="Arial"/>
                <w:color w:val="212529"/>
                <w:sz w:val="24"/>
                <w:szCs w:val="24"/>
                <w:lang w:eastAsia="ru-RU"/>
              </w:rPr>
              <w:t>у</w:t>
            </w:r>
            <w:proofErr w:type="gramEnd"/>
            <w:r w:rsidRPr="00F934CB">
              <w:rPr>
                <w:rFonts w:ascii="Palatino Linotype" w:eastAsia="Times New Roman" w:hAnsi="Palatino Linotype" w:cs="Arial"/>
                <w:color w:val="212529"/>
                <w:sz w:val="24"/>
                <w:szCs w:val="24"/>
                <w:lang w:eastAsia="ru-RU"/>
              </w:rPr>
              <w:t xml:space="preserve">қвайронкунӣ ва омори судӣ </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52"/>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10</w:t>
            </w:r>
          </w:p>
        </w:tc>
        <w:tc>
          <w:tcPr>
            <w:tcW w:w="5188"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Кишоварзӣ</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11</w:t>
            </w:r>
          </w:p>
        </w:tc>
        <w:tc>
          <w:tcPr>
            <w:tcW w:w="5188"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Ҳифзи муҳити зист</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571"/>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12</w:t>
            </w:r>
          </w:p>
        </w:tc>
        <w:tc>
          <w:tcPr>
            <w:tcW w:w="5188"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r w:rsidRPr="00F934CB">
              <w:rPr>
                <w:rFonts w:ascii="Palatino Linotype" w:eastAsia="Times New Roman" w:hAnsi="Palatino Linotype" w:cs="Arial"/>
                <w:color w:val="212529"/>
                <w:sz w:val="24"/>
                <w:szCs w:val="24"/>
                <w:lang w:eastAsia="ru-RU"/>
              </w:rPr>
              <w:t xml:space="preserve">Бизнес - </w:t>
            </w:r>
            <w:r w:rsidRPr="00F934CB">
              <w:rPr>
                <w:rFonts w:ascii="Palatino Linotype" w:eastAsia="Times New Roman" w:hAnsi="Palatino Linotype" w:cs="Arial"/>
                <w:color w:val="212529"/>
                <w:sz w:val="24"/>
                <w:szCs w:val="24"/>
                <w:lang w:val="tg-Cyrl-TJ" w:eastAsia="ru-RU"/>
              </w:rPr>
              <w:t>омор</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мисол</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корхонаҳ</w:t>
            </w:r>
            <w:proofErr w:type="gramStart"/>
            <w:r w:rsidRPr="00F934CB">
              <w:rPr>
                <w:rFonts w:ascii="Palatino Linotype" w:eastAsia="Times New Roman" w:hAnsi="Palatino Linotype" w:cs="Arial"/>
                <w:color w:val="212529"/>
                <w:sz w:val="24"/>
                <w:szCs w:val="24"/>
                <w:lang w:val="tg-Cyrl-TJ" w:eastAsia="ru-RU"/>
              </w:rPr>
              <w:t>о ва</w:t>
            </w:r>
            <w:proofErr w:type="gramEnd"/>
            <w:r w:rsidRPr="00F934CB">
              <w:rPr>
                <w:rFonts w:ascii="Palatino Linotype" w:eastAsia="Times New Roman" w:hAnsi="Palatino Linotype" w:cs="Arial"/>
                <w:color w:val="212529"/>
                <w:sz w:val="24"/>
                <w:szCs w:val="24"/>
                <w:lang w:val="tg-Cyrl-TJ" w:eastAsia="ru-RU"/>
              </w:rPr>
              <w:t xml:space="preserve"> соҳибкорон</w:t>
            </w:r>
            <w:r w:rsidRPr="00F934CB">
              <w:rPr>
                <w:rFonts w:ascii="Palatino Linotype" w:eastAsia="Times New Roman" w:hAnsi="Palatino Linotype" w:cs="Arial"/>
                <w:color w:val="212529"/>
                <w:sz w:val="24"/>
                <w:szCs w:val="24"/>
                <w:lang w:eastAsia="ru-RU"/>
              </w:rPr>
              <w:t>)</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13</w:t>
            </w:r>
          </w:p>
        </w:tc>
        <w:tc>
          <w:tcPr>
            <w:tcW w:w="5188"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Нархҳо</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14</w:t>
            </w:r>
          </w:p>
        </w:tc>
        <w:tc>
          <w:tcPr>
            <w:tcW w:w="5188"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Савдо ва хизматрасонӣ</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15</w:t>
            </w:r>
          </w:p>
        </w:tc>
        <w:tc>
          <w:tcPr>
            <w:tcW w:w="518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Сайёҳӣ</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16</w:t>
            </w:r>
          </w:p>
        </w:tc>
        <w:tc>
          <w:tcPr>
            <w:tcW w:w="518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Нақлиёт ва алоқа</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17</w:t>
            </w:r>
          </w:p>
        </w:tc>
        <w:tc>
          <w:tcPr>
            <w:tcW w:w="518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Саноат</w:t>
            </w:r>
            <w:r w:rsidRPr="00F934CB">
              <w:rPr>
                <w:rFonts w:ascii="Palatino Linotype" w:eastAsia="Times New Roman" w:hAnsi="Palatino Linotype" w:cs="Arial"/>
                <w:color w:val="212529"/>
                <w:sz w:val="24"/>
                <w:szCs w:val="24"/>
                <w:lang w:eastAsia="ru-RU"/>
              </w:rPr>
              <w:t xml:space="preserve"> </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18</w:t>
            </w:r>
          </w:p>
        </w:tc>
        <w:tc>
          <w:tcPr>
            <w:tcW w:w="5188"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Сармоягузорӣ ва сохтмон</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50"/>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19</w:t>
            </w:r>
          </w:p>
        </w:tc>
        <w:tc>
          <w:tcPr>
            <w:tcW w:w="518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Истеҳсоли (таъмини) нерӯи барқ, </w:t>
            </w:r>
            <w:r w:rsidRPr="00F934CB">
              <w:rPr>
                <w:rFonts w:ascii="Palatino Linotype" w:eastAsia="Times New Roman" w:hAnsi="Palatino Linotype" w:cs="Arial"/>
                <w:color w:val="212529"/>
                <w:sz w:val="24"/>
                <w:szCs w:val="24"/>
                <w:lang w:val="tg-Cyrl-TJ" w:eastAsia="ru-RU"/>
              </w:rPr>
              <w:lastRenderedPageBreak/>
              <w:t xml:space="preserve">таъминоти об </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lastRenderedPageBreak/>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50"/>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lastRenderedPageBreak/>
              <w:t>20</w:t>
            </w:r>
          </w:p>
        </w:tc>
        <w:tc>
          <w:tcPr>
            <w:tcW w:w="518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Маълумотҳо аз рӯи нишондиҳандаҳои Ҳадафҳои рушди устувор </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141"/>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21</w:t>
            </w:r>
          </w:p>
        </w:tc>
        <w:tc>
          <w:tcPr>
            <w:tcW w:w="5188"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Натиҷаҳои барӯйхатгирии аҳолӣ</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60"/>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22</w:t>
            </w:r>
          </w:p>
        </w:tc>
        <w:tc>
          <w:tcPr>
            <w:tcW w:w="5188"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r w:rsidRPr="00F934CB">
              <w:rPr>
                <w:rFonts w:ascii="Palatino Linotype" w:eastAsia="Times New Roman" w:hAnsi="Palatino Linotype" w:cs="Arial"/>
                <w:color w:val="212529"/>
                <w:sz w:val="24"/>
                <w:szCs w:val="24"/>
                <w:lang w:val="tg-Cyrl-TJ" w:eastAsia="ru-RU"/>
              </w:rPr>
              <w:t>Натиҷаҳои барӯйхатгирии кишоварзӣ</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126"/>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23</w:t>
            </w:r>
          </w:p>
        </w:tc>
        <w:tc>
          <w:tcPr>
            <w:tcW w:w="518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Омори минтақаҳо</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24</w:t>
            </w:r>
          </w:p>
        </w:tc>
        <w:tc>
          <w:tcPr>
            <w:tcW w:w="518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Дигар </w:t>
            </w:r>
            <w:r w:rsidRPr="00F934CB">
              <w:rPr>
                <w:rFonts w:ascii="Palatino Linotype" w:eastAsia="Times New Roman" w:hAnsi="Palatino Linotype" w:cs="Arial"/>
                <w:color w:val="212529"/>
                <w:sz w:val="24"/>
                <w:szCs w:val="24"/>
                <w:lang w:eastAsia="ru-RU"/>
              </w:rPr>
              <w:t>(</w:t>
            </w:r>
            <w:r w:rsidRPr="00F934CB">
              <w:rPr>
                <w:rFonts w:ascii="Palatino Linotype" w:eastAsia="Times New Roman" w:hAnsi="Palatino Linotype" w:cs="Arial"/>
                <w:color w:val="212529"/>
                <w:sz w:val="24"/>
                <w:szCs w:val="24"/>
                <w:lang w:val="tg-Cyrl-TJ" w:eastAsia="ru-RU"/>
              </w:rPr>
              <w:t>аниқ кунед</w:t>
            </w:r>
            <w:r w:rsidRPr="00F934CB">
              <w:rPr>
                <w:rFonts w:ascii="Palatino Linotype" w:eastAsia="Times New Roman" w:hAnsi="Palatino Linotype" w:cs="Arial"/>
                <w:color w:val="212529"/>
                <w:sz w:val="24"/>
                <w:szCs w:val="24"/>
                <w:lang w:eastAsia="ru-RU"/>
              </w:rPr>
              <w:t>)</w:t>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555"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p>
        </w:tc>
        <w:tc>
          <w:tcPr>
            <w:tcW w:w="518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34"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bl>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p>
    <w:tbl>
      <w:tblPr>
        <w:tblStyle w:val="ab"/>
        <w:tblW w:w="0" w:type="auto"/>
        <w:jc w:val="center"/>
        <w:tblLook w:val="04A0" w:firstRow="1" w:lastRow="0" w:firstColumn="1" w:lastColumn="0" w:noHBand="0" w:noVBand="1"/>
      </w:tblPr>
      <w:tblGrid>
        <w:gridCol w:w="9198"/>
      </w:tblGrid>
      <w:tr w:rsidR="004D475A" w:rsidRPr="00F934CB" w:rsidTr="00DE7D38">
        <w:trPr>
          <w:jc w:val="center"/>
        </w:trPr>
        <w:tc>
          <w:tcPr>
            <w:tcW w:w="9198" w:type="dxa"/>
          </w:tcPr>
          <w:p w:rsidR="004D475A" w:rsidRPr="00F934CB" w:rsidRDefault="004D475A" w:rsidP="00DE7D38">
            <w:pPr>
              <w:shd w:val="clear" w:color="auto" w:fill="FFFFFF"/>
              <w:spacing w:after="100" w:afterAutospacing="1"/>
              <w:jc w:val="both"/>
              <w:rPr>
                <w:rFonts w:ascii="Palatino Linotype" w:eastAsia="Times New Roman" w:hAnsi="Palatino Linotype" w:cs="Arial"/>
                <w:b/>
                <w:color w:val="212529"/>
                <w:sz w:val="24"/>
                <w:szCs w:val="24"/>
                <w:lang w:eastAsia="ru-RU"/>
              </w:rPr>
            </w:pPr>
            <w:r w:rsidRPr="00F934CB">
              <w:rPr>
                <w:rFonts w:ascii="Palatino Linotype" w:eastAsia="Times New Roman" w:hAnsi="Palatino Linotype" w:cs="Arial"/>
                <w:b/>
                <w:color w:val="212529"/>
                <w:sz w:val="24"/>
                <w:szCs w:val="24"/>
                <w:lang w:eastAsia="ru-RU"/>
              </w:rPr>
              <w:t xml:space="preserve">8.1 Агар </w:t>
            </w:r>
            <w:r w:rsidRPr="00F934CB">
              <w:rPr>
                <w:rFonts w:ascii="Palatino Linotype" w:eastAsia="Times New Roman" w:hAnsi="Palatino Linotype" w:cs="Arial"/>
                <w:b/>
                <w:color w:val="212529"/>
                <w:sz w:val="24"/>
                <w:szCs w:val="24"/>
                <w:lang w:val="tg-Cyrl-TJ" w:eastAsia="ru-RU"/>
              </w:rPr>
              <w:t>Ш</w:t>
            </w:r>
            <w:r w:rsidRPr="00F934CB">
              <w:rPr>
                <w:rFonts w:ascii="Palatino Linotype" w:eastAsia="Times New Roman" w:hAnsi="Palatino Linotype" w:cs="Arial"/>
                <w:b/>
                <w:color w:val="212529"/>
                <w:sz w:val="24"/>
                <w:szCs w:val="24"/>
                <w:lang w:eastAsia="ru-RU"/>
              </w:rPr>
              <w:t xml:space="preserve">умо фикр </w:t>
            </w:r>
            <w:r w:rsidRPr="00F934CB">
              <w:rPr>
                <w:rFonts w:ascii="Palatino Linotype" w:eastAsia="Times New Roman" w:hAnsi="Palatino Linotype" w:cs="Arial"/>
                <w:b/>
                <w:color w:val="212529"/>
                <w:sz w:val="24"/>
                <w:szCs w:val="24"/>
                <w:lang w:val="tg-Cyrl-TJ" w:eastAsia="ru-RU"/>
              </w:rPr>
              <w:t>ме</w:t>
            </w:r>
            <w:r w:rsidRPr="00F934CB">
              <w:rPr>
                <w:rFonts w:ascii="Palatino Linotype" w:eastAsia="Times New Roman" w:hAnsi="Palatino Linotype" w:cs="Arial"/>
                <w:b/>
                <w:color w:val="212529"/>
                <w:sz w:val="24"/>
                <w:szCs w:val="24"/>
                <w:lang w:eastAsia="ru-RU"/>
              </w:rPr>
              <w:t xml:space="preserve">кунед, ки Агентӣ бояд барои беҳтар намудани сифати дастрасии маълумоти оморӣ чораҳо андешад, </w:t>
            </w:r>
            <w:r w:rsidRPr="00F934CB">
              <w:rPr>
                <w:rFonts w:ascii="Palatino Linotype" w:eastAsia="Times New Roman" w:hAnsi="Palatino Linotype" w:cs="Arial"/>
                <w:b/>
                <w:color w:val="212529"/>
                <w:sz w:val="24"/>
                <w:szCs w:val="24"/>
                <w:lang w:val="tg-Cyrl-TJ" w:eastAsia="ru-RU"/>
              </w:rPr>
              <w:t xml:space="preserve">лутфан </w:t>
            </w:r>
            <w:r w:rsidRPr="00F934CB">
              <w:rPr>
                <w:rFonts w:ascii="Palatino Linotype" w:eastAsia="Times New Roman" w:hAnsi="Palatino Linotype" w:cs="Arial"/>
                <w:b/>
                <w:color w:val="212529"/>
                <w:sz w:val="24"/>
                <w:szCs w:val="24"/>
                <w:lang w:eastAsia="ru-RU"/>
              </w:rPr>
              <w:t>нишон диҳ</w:t>
            </w:r>
            <w:proofErr w:type="gramStart"/>
            <w:r w:rsidRPr="00F934CB">
              <w:rPr>
                <w:rFonts w:ascii="Palatino Linotype" w:eastAsia="Times New Roman" w:hAnsi="Palatino Linotype" w:cs="Arial"/>
                <w:b/>
                <w:color w:val="212529"/>
                <w:sz w:val="24"/>
                <w:szCs w:val="24"/>
                <w:lang w:eastAsia="ru-RU"/>
              </w:rPr>
              <w:t>ед</w:t>
            </w:r>
            <w:proofErr w:type="gramEnd"/>
            <w:r w:rsidRPr="00F934CB">
              <w:rPr>
                <w:rFonts w:ascii="Palatino Linotype" w:eastAsia="Times New Roman" w:hAnsi="Palatino Linotype" w:cs="Arial"/>
                <w:b/>
                <w:color w:val="212529"/>
                <w:sz w:val="24"/>
                <w:szCs w:val="24"/>
                <w:lang w:val="tg-Cyrl-TJ" w:eastAsia="ru-RU"/>
              </w:rPr>
              <w:t>, ки маҳз кадом чораҳо</w:t>
            </w:r>
            <w:r w:rsidRPr="00F934CB">
              <w:rPr>
                <w:rFonts w:ascii="Palatino Linotype" w:eastAsia="Times New Roman" w:hAnsi="Palatino Linotype" w:cs="Arial"/>
                <w:b/>
                <w:color w:val="212529"/>
                <w:sz w:val="24"/>
                <w:szCs w:val="24"/>
                <w:lang w:eastAsia="ru-RU"/>
              </w:rPr>
              <w:t xml:space="preserve">? </w:t>
            </w:r>
          </w:p>
          <w:p w:rsidR="004D475A" w:rsidRPr="00F934CB" w:rsidRDefault="004D475A" w:rsidP="004D475A">
            <w:pPr>
              <w:pStyle w:val="a5"/>
              <w:numPr>
                <w:ilvl w:val="0"/>
                <w:numId w:val="30"/>
              </w:numPr>
              <w:shd w:val="clear" w:color="auto" w:fill="FFFFFF"/>
              <w:spacing w:after="100" w:afterAutospacing="1"/>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____________________________________________________________</w:t>
            </w:r>
          </w:p>
          <w:p w:rsidR="004D475A" w:rsidRPr="00F934CB" w:rsidRDefault="004D475A" w:rsidP="004D475A">
            <w:pPr>
              <w:pStyle w:val="a5"/>
              <w:numPr>
                <w:ilvl w:val="0"/>
                <w:numId w:val="30"/>
              </w:numPr>
              <w:spacing w:after="100" w:afterAutospacing="1"/>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____________________________________________________________</w:t>
            </w:r>
          </w:p>
        </w:tc>
      </w:tr>
    </w:tbl>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bookmarkStart w:id="75" w:name="100119"/>
      <w:bookmarkEnd w:id="75"/>
      <w:r w:rsidRPr="00F934CB">
        <w:rPr>
          <w:rFonts w:ascii="Palatino Linotype" w:eastAsia="Times New Roman" w:hAnsi="Palatino Linotype" w:cs="Arial"/>
          <w:b/>
          <w:sz w:val="24"/>
          <w:szCs w:val="24"/>
          <w:lang w:eastAsia="ru-RU"/>
        </w:rPr>
        <w:t>9.</w:t>
      </w:r>
      <w:r w:rsidRPr="00F934CB">
        <w:rPr>
          <w:rFonts w:ascii="Palatino Linotype" w:eastAsia="Times New Roman" w:hAnsi="Palatino Linotype" w:cs="Arial"/>
          <w:sz w:val="24"/>
          <w:szCs w:val="24"/>
          <w:lang w:eastAsia="ru-RU"/>
        </w:rPr>
        <w:t xml:space="preserve"> </w:t>
      </w:r>
      <w:r w:rsidRPr="00F934CB">
        <w:rPr>
          <w:rFonts w:ascii="Palatino Linotype" w:eastAsia="Times New Roman" w:hAnsi="Palatino Linotype" w:cs="Arial"/>
          <w:color w:val="212529"/>
          <w:sz w:val="24"/>
          <w:szCs w:val="24"/>
          <w:lang w:eastAsia="ru-RU"/>
        </w:rPr>
        <w:t>Лутфан сатҳи қаноатманд</w:t>
      </w:r>
      <w:r w:rsidRPr="00F934CB">
        <w:rPr>
          <w:rFonts w:ascii="Palatino Linotype" w:eastAsia="Times New Roman" w:hAnsi="Palatino Linotype" w:cs="Arial"/>
          <w:color w:val="212529"/>
          <w:sz w:val="24"/>
          <w:szCs w:val="24"/>
          <w:lang w:val="tg-Cyrl-TJ" w:eastAsia="ru-RU"/>
        </w:rPr>
        <w:t>ӣ</w:t>
      </w:r>
      <w:r w:rsidRPr="00F934CB">
        <w:rPr>
          <w:rFonts w:ascii="Palatino Linotype" w:eastAsia="Times New Roman" w:hAnsi="Palatino Linotype" w:cs="Arial"/>
          <w:color w:val="212529"/>
          <w:sz w:val="24"/>
          <w:szCs w:val="24"/>
          <w:lang w:eastAsia="ru-RU"/>
        </w:rPr>
        <w:t xml:space="preserve"> аз маълумоти омор</w:t>
      </w:r>
      <w:r w:rsidRPr="00F934CB">
        <w:rPr>
          <w:rFonts w:ascii="Palatino Linotype" w:eastAsia="Times New Roman" w:hAnsi="Palatino Linotype" w:cs="Arial"/>
          <w:color w:val="212529"/>
          <w:sz w:val="24"/>
          <w:szCs w:val="24"/>
          <w:lang w:val="tg-Cyrl-TJ" w:eastAsia="ru-RU"/>
        </w:rPr>
        <w:t>ии</w:t>
      </w:r>
      <w:r w:rsidRPr="00F934CB">
        <w:rPr>
          <w:rFonts w:ascii="Palatino Linotype" w:eastAsia="Times New Roman" w:hAnsi="Palatino Linotype" w:cs="Arial"/>
          <w:color w:val="212529"/>
          <w:sz w:val="24"/>
          <w:szCs w:val="24"/>
          <w:lang w:eastAsia="ru-RU"/>
        </w:rPr>
        <w:t xml:space="preserve"> расм</w:t>
      </w:r>
      <w:r w:rsidRPr="00F934CB">
        <w:rPr>
          <w:rFonts w:ascii="Palatino Linotype" w:eastAsia="Times New Roman" w:hAnsi="Palatino Linotype" w:cs="Arial"/>
          <w:color w:val="212529"/>
          <w:sz w:val="24"/>
          <w:szCs w:val="24"/>
          <w:lang w:val="tg-Cyrl-TJ" w:eastAsia="ru-RU"/>
        </w:rPr>
        <w:t>ӣ</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 xml:space="preserve">аз </w:t>
      </w:r>
      <w:proofErr w:type="gramStart"/>
      <w:r w:rsidRPr="00F934CB">
        <w:rPr>
          <w:rFonts w:ascii="Palatino Linotype" w:eastAsia="Times New Roman" w:hAnsi="Palatino Linotype" w:cs="Arial"/>
          <w:color w:val="212529"/>
          <w:sz w:val="24"/>
          <w:szCs w:val="24"/>
          <w:lang w:val="tg-Cyrl-TJ" w:eastAsia="ru-RU"/>
        </w:rPr>
        <w:t>р</w:t>
      </w:r>
      <w:proofErr w:type="gramEnd"/>
      <w:r w:rsidRPr="00F934CB">
        <w:rPr>
          <w:rFonts w:ascii="Palatino Linotype" w:eastAsia="Times New Roman" w:hAnsi="Palatino Linotype" w:cs="Arial"/>
          <w:color w:val="212529"/>
          <w:sz w:val="24"/>
          <w:szCs w:val="24"/>
          <w:lang w:val="tg-Cyrl-TJ" w:eastAsia="ru-RU"/>
        </w:rPr>
        <w:t>ӯи</w:t>
      </w:r>
      <w:r w:rsidRPr="00F934CB">
        <w:rPr>
          <w:rFonts w:ascii="Palatino Linotype" w:eastAsia="Times New Roman" w:hAnsi="Palatino Linotype" w:cs="Arial"/>
          <w:color w:val="212529"/>
          <w:sz w:val="24"/>
          <w:szCs w:val="24"/>
          <w:lang w:eastAsia="ru-RU"/>
        </w:rPr>
        <w:t xml:space="preserve"> соҳаҳое, ки барои </w:t>
      </w:r>
      <w:r w:rsidRPr="00F934CB">
        <w:rPr>
          <w:rFonts w:ascii="Palatino Linotype" w:eastAsia="Times New Roman" w:hAnsi="Palatino Linotype" w:cs="Arial"/>
          <w:color w:val="212529"/>
          <w:sz w:val="24"/>
          <w:szCs w:val="24"/>
          <w:lang w:val="tg-Cyrl-TJ" w:eastAsia="ru-RU"/>
        </w:rPr>
        <w:t>Ш</w:t>
      </w:r>
      <w:r w:rsidRPr="00F934CB">
        <w:rPr>
          <w:rFonts w:ascii="Palatino Linotype" w:eastAsia="Times New Roman" w:hAnsi="Palatino Linotype" w:cs="Arial"/>
          <w:color w:val="212529"/>
          <w:sz w:val="24"/>
          <w:szCs w:val="24"/>
          <w:lang w:eastAsia="ru-RU"/>
        </w:rPr>
        <w:t xml:space="preserve">умо бештар </w:t>
      </w:r>
      <w:r w:rsidRPr="00F934CB">
        <w:rPr>
          <w:rFonts w:ascii="Palatino Linotype" w:eastAsia="Times New Roman" w:hAnsi="Palatino Linotype" w:cs="Arial"/>
          <w:color w:val="212529"/>
          <w:sz w:val="24"/>
          <w:szCs w:val="24"/>
          <w:lang w:val="tg-Cyrl-TJ" w:eastAsia="ru-RU"/>
        </w:rPr>
        <w:t>ҷолибанд</w:t>
      </w:r>
      <w:r w:rsidRPr="00F934CB">
        <w:rPr>
          <w:rFonts w:ascii="Palatino Linotype" w:eastAsia="Times New Roman" w:hAnsi="Palatino Linotype" w:cs="Arial"/>
          <w:color w:val="212529"/>
          <w:sz w:val="24"/>
          <w:szCs w:val="24"/>
          <w:lang w:eastAsia="ru-RU"/>
        </w:rPr>
        <w:t>, баҳо диҳед (баҳодиҳ</w:t>
      </w:r>
      <w:r w:rsidRPr="00F934CB">
        <w:rPr>
          <w:rFonts w:ascii="Palatino Linotype" w:eastAsia="Times New Roman" w:hAnsi="Palatino Linotype" w:cs="Arial"/>
          <w:color w:val="212529"/>
          <w:sz w:val="24"/>
          <w:szCs w:val="24"/>
          <w:lang w:val="tg-Cyrl-TJ" w:eastAsia="ru-RU"/>
        </w:rPr>
        <w:t>иро</w:t>
      </w:r>
      <w:r w:rsidRPr="00F934CB">
        <w:rPr>
          <w:rFonts w:ascii="Palatino Linotype" w:eastAsia="Times New Roman" w:hAnsi="Palatino Linotype" w:cs="Arial"/>
          <w:color w:val="212529"/>
          <w:sz w:val="24"/>
          <w:szCs w:val="24"/>
          <w:lang w:eastAsia="ru-RU"/>
        </w:rPr>
        <w:t xml:space="preserve"> аз рӯи ҷадвали 5-</w:t>
      </w:r>
      <w:r>
        <w:rPr>
          <w:rFonts w:ascii="Palatino Linotype" w:eastAsia="Times New Roman" w:hAnsi="Palatino Linotype" w:cs="Arial"/>
          <w:color w:val="212529"/>
          <w:sz w:val="24"/>
          <w:szCs w:val="24"/>
          <w:lang w:eastAsia="ru-RU"/>
        </w:rPr>
        <w:t>хо</w:t>
      </w:r>
      <w:r w:rsidRPr="00F934CB">
        <w:rPr>
          <w:rFonts w:ascii="Palatino Linotype" w:eastAsia="Times New Roman" w:hAnsi="Palatino Linotype" w:cs="Arial"/>
          <w:color w:val="212529"/>
          <w:sz w:val="24"/>
          <w:szCs w:val="24"/>
          <w:lang w:eastAsia="ru-RU"/>
        </w:rPr>
        <w:t xml:space="preserve">лӣ интихоб кунед, ки дар он 1 - комилан </w:t>
      </w:r>
      <w:r w:rsidRPr="00F934CB">
        <w:rPr>
          <w:rFonts w:ascii="Palatino Linotype" w:eastAsia="Times New Roman" w:hAnsi="Palatino Linotype" w:cs="Arial"/>
          <w:color w:val="212529"/>
          <w:sz w:val="24"/>
          <w:szCs w:val="24"/>
          <w:lang w:val="tg-Cyrl-TJ" w:eastAsia="ru-RU"/>
        </w:rPr>
        <w:t>ғайриқаноатманд</w:t>
      </w:r>
      <w:r w:rsidRPr="00F934CB">
        <w:rPr>
          <w:rFonts w:ascii="Palatino Linotype" w:eastAsia="Times New Roman" w:hAnsi="Palatino Linotype" w:cs="Arial"/>
          <w:color w:val="212529"/>
          <w:sz w:val="24"/>
          <w:szCs w:val="24"/>
          <w:lang w:eastAsia="ru-RU"/>
        </w:rPr>
        <w:t>, 5 - комилан қаноатманд аст)</w:t>
      </w:r>
    </w:p>
    <w:tbl>
      <w:tblPr>
        <w:tblStyle w:val="ab"/>
        <w:tblW w:w="8108" w:type="dxa"/>
        <w:jc w:val="center"/>
        <w:tblInd w:w="927" w:type="dxa"/>
        <w:tblLook w:val="04A0" w:firstRow="1" w:lastRow="0" w:firstColumn="1" w:lastColumn="0" w:noHBand="0" w:noVBand="1"/>
      </w:tblPr>
      <w:tblGrid>
        <w:gridCol w:w="524"/>
        <w:gridCol w:w="5138"/>
        <w:gridCol w:w="466"/>
        <w:gridCol w:w="466"/>
        <w:gridCol w:w="466"/>
        <w:gridCol w:w="466"/>
        <w:gridCol w:w="582"/>
      </w:tblGrid>
      <w:tr w:rsidR="004D475A" w:rsidRPr="00F934CB" w:rsidTr="00DE7D38">
        <w:trPr>
          <w:trHeight w:val="271"/>
          <w:jc w:val="center"/>
        </w:trPr>
        <w:tc>
          <w:tcPr>
            <w:tcW w:w="524" w:type="dxa"/>
            <w:vMerge w:val="restart"/>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color w:val="212529"/>
                <w:sz w:val="24"/>
                <w:szCs w:val="24"/>
                <w:lang w:eastAsia="ru-RU"/>
              </w:rPr>
              <w:t>N</w:t>
            </w:r>
          </w:p>
        </w:tc>
        <w:tc>
          <w:tcPr>
            <w:tcW w:w="5138" w:type="dxa"/>
            <w:vMerge w:val="restart"/>
          </w:tcPr>
          <w:p w:rsidR="004D475A" w:rsidRPr="00F934CB" w:rsidRDefault="004D475A" w:rsidP="00DE7D38">
            <w:pPr>
              <w:pStyle w:val="a5"/>
              <w:ind w:left="0"/>
              <w:jc w:val="center"/>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Соҳаҳо</w:t>
            </w:r>
          </w:p>
        </w:tc>
        <w:tc>
          <w:tcPr>
            <w:tcW w:w="2446" w:type="dxa"/>
            <w:gridSpan w:val="5"/>
          </w:tcPr>
          <w:p w:rsidR="004D475A" w:rsidRPr="00F934CB" w:rsidRDefault="004D475A" w:rsidP="00DE7D38">
            <w:pPr>
              <w:jc w:val="center"/>
              <w:rPr>
                <w:rFonts w:ascii="Palatino Linotype" w:hAnsi="Palatino Linotype"/>
                <w:sz w:val="24"/>
                <w:szCs w:val="24"/>
                <w:lang w:val="tg-Cyrl-TJ"/>
              </w:rPr>
            </w:pPr>
            <w:r w:rsidRPr="00F934CB">
              <w:rPr>
                <w:rFonts w:ascii="Palatino Linotype" w:eastAsia="Times New Roman" w:hAnsi="Palatino Linotype" w:cs="Arial"/>
                <w:color w:val="212529"/>
                <w:sz w:val="24"/>
                <w:szCs w:val="24"/>
                <w:lang w:val="tg-Cyrl-TJ" w:eastAsia="ru-RU"/>
              </w:rPr>
              <w:t>Баҳо</w:t>
            </w:r>
          </w:p>
        </w:tc>
      </w:tr>
      <w:tr w:rsidR="004D475A" w:rsidRPr="00F934CB" w:rsidTr="00DE7D38">
        <w:trPr>
          <w:trHeight w:val="145"/>
          <w:jc w:val="center"/>
        </w:trPr>
        <w:tc>
          <w:tcPr>
            <w:tcW w:w="524" w:type="dxa"/>
            <w:vMerge/>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p>
        </w:tc>
        <w:tc>
          <w:tcPr>
            <w:tcW w:w="5138" w:type="dxa"/>
            <w:vMerge/>
          </w:tcPr>
          <w:p w:rsidR="004D475A" w:rsidRPr="00F934CB" w:rsidRDefault="004D475A" w:rsidP="00DE7D38">
            <w:pPr>
              <w:pStyle w:val="a5"/>
              <w:ind w:left="0"/>
              <w:jc w:val="center"/>
              <w:textAlignment w:val="baseline"/>
              <w:rPr>
                <w:rFonts w:ascii="Palatino Linotype" w:eastAsia="Times New Roman" w:hAnsi="Palatino Linotype" w:cs="Arial"/>
                <w:color w:val="212529"/>
                <w:sz w:val="24"/>
                <w:szCs w:val="24"/>
                <w:lang w:eastAsia="ru-RU"/>
              </w:rPr>
            </w:pP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t>1</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t>2</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t>3</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t>4</w:t>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t>5</w:t>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w:t>
            </w:r>
          </w:p>
        </w:tc>
        <w:tc>
          <w:tcPr>
            <w:tcW w:w="513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Ҳисобҳои миллӣ</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87"/>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w:t>
            </w:r>
          </w:p>
        </w:tc>
        <w:tc>
          <w:tcPr>
            <w:tcW w:w="513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Молия</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3</w:t>
            </w:r>
          </w:p>
        </w:tc>
        <w:tc>
          <w:tcPr>
            <w:tcW w:w="513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Бозори меҳнат ва шуғли аҳолӣ </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4</w:t>
            </w:r>
          </w:p>
        </w:tc>
        <w:tc>
          <w:tcPr>
            <w:tcW w:w="513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Сатҳи зиндагии аҳолӣ ва камбизоатӣ </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5</w:t>
            </w:r>
          </w:p>
        </w:tc>
        <w:tc>
          <w:tcPr>
            <w:tcW w:w="513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Омори г</w:t>
            </w:r>
            <w:r w:rsidRPr="00F934CB">
              <w:rPr>
                <w:rFonts w:ascii="Palatino Linotype" w:eastAsia="Times New Roman" w:hAnsi="Palatino Linotype" w:cs="Arial"/>
                <w:color w:val="212529"/>
                <w:sz w:val="24"/>
                <w:szCs w:val="24"/>
                <w:lang w:eastAsia="ru-RU"/>
              </w:rPr>
              <w:t>ендер</w:t>
            </w:r>
            <w:r w:rsidRPr="00F934CB">
              <w:rPr>
                <w:rFonts w:ascii="Palatino Linotype" w:eastAsia="Times New Roman" w:hAnsi="Palatino Linotype" w:cs="Arial"/>
                <w:color w:val="212529"/>
                <w:sz w:val="24"/>
                <w:szCs w:val="24"/>
                <w:lang w:val="tg-Cyrl-TJ" w:eastAsia="ru-RU"/>
              </w:rPr>
              <w:t>ӣ</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6</w:t>
            </w:r>
          </w:p>
        </w:tc>
        <w:tc>
          <w:tcPr>
            <w:tcW w:w="513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Демография</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7</w:t>
            </w:r>
          </w:p>
        </w:tc>
        <w:tc>
          <w:tcPr>
            <w:tcW w:w="5138" w:type="dxa"/>
          </w:tcPr>
          <w:p w:rsidR="004D475A" w:rsidRPr="00F934CB" w:rsidRDefault="004D475A" w:rsidP="00DE7D38">
            <w:pPr>
              <w:pStyle w:val="a5"/>
              <w:ind w:left="0"/>
              <w:textAlignment w:val="baseline"/>
              <w:rPr>
                <w:rFonts w:ascii="Palatino Linotype" w:eastAsia="Times New Roman" w:hAnsi="Palatino Linotype" w:cs="Arial"/>
                <w:color w:val="142642"/>
                <w:sz w:val="24"/>
                <w:szCs w:val="24"/>
                <w:bdr w:val="none" w:sz="0" w:space="0" w:color="auto" w:frame="1"/>
                <w:lang w:eastAsia="ru-RU"/>
              </w:rPr>
            </w:pPr>
            <w:r w:rsidRPr="00F934CB">
              <w:rPr>
                <w:rFonts w:ascii="Palatino Linotype" w:eastAsia="Times New Roman" w:hAnsi="Palatino Linotype" w:cs="Arial"/>
                <w:color w:val="212529"/>
                <w:sz w:val="24"/>
                <w:szCs w:val="24"/>
                <w:lang w:val="tg-Cyrl-TJ" w:eastAsia="ru-RU"/>
              </w:rPr>
              <w:t xml:space="preserve">Маориф ва илм </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8</w:t>
            </w:r>
          </w:p>
        </w:tc>
        <w:tc>
          <w:tcPr>
            <w:tcW w:w="5138"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Тандурустӣ</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9</w:t>
            </w:r>
          </w:p>
        </w:tc>
        <w:tc>
          <w:tcPr>
            <w:tcW w:w="5138"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Ҳуқ</w:t>
            </w:r>
            <w:proofErr w:type="gramStart"/>
            <w:r w:rsidRPr="00F934CB">
              <w:rPr>
                <w:rFonts w:ascii="Palatino Linotype" w:eastAsia="Times New Roman" w:hAnsi="Palatino Linotype" w:cs="Arial"/>
                <w:color w:val="212529"/>
                <w:sz w:val="24"/>
                <w:szCs w:val="24"/>
                <w:lang w:eastAsia="ru-RU"/>
              </w:rPr>
              <w:t>у</w:t>
            </w:r>
            <w:proofErr w:type="gramEnd"/>
            <w:r w:rsidRPr="00F934CB">
              <w:rPr>
                <w:rFonts w:ascii="Palatino Linotype" w:eastAsia="Times New Roman" w:hAnsi="Palatino Linotype" w:cs="Arial"/>
                <w:color w:val="212529"/>
                <w:sz w:val="24"/>
                <w:szCs w:val="24"/>
                <w:lang w:eastAsia="ru-RU"/>
              </w:rPr>
              <w:t xml:space="preserve">қвайронкунӣ ва омори судӣ </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2"/>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10</w:t>
            </w:r>
          </w:p>
        </w:tc>
        <w:tc>
          <w:tcPr>
            <w:tcW w:w="5138"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Кишоварзӣ</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87"/>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11</w:t>
            </w:r>
          </w:p>
        </w:tc>
        <w:tc>
          <w:tcPr>
            <w:tcW w:w="5138"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Ҳифзи муҳити зист</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12</w:t>
            </w:r>
          </w:p>
        </w:tc>
        <w:tc>
          <w:tcPr>
            <w:tcW w:w="5138"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r w:rsidRPr="00F934CB">
              <w:rPr>
                <w:rFonts w:ascii="Palatino Linotype" w:eastAsia="Times New Roman" w:hAnsi="Palatino Linotype" w:cs="Arial"/>
                <w:color w:val="212529"/>
                <w:sz w:val="24"/>
                <w:szCs w:val="24"/>
                <w:lang w:eastAsia="ru-RU"/>
              </w:rPr>
              <w:t xml:space="preserve">Бизнес - </w:t>
            </w:r>
            <w:r w:rsidRPr="00F934CB">
              <w:rPr>
                <w:rFonts w:ascii="Palatino Linotype" w:eastAsia="Times New Roman" w:hAnsi="Palatino Linotype" w:cs="Arial"/>
                <w:color w:val="212529"/>
                <w:sz w:val="24"/>
                <w:szCs w:val="24"/>
                <w:lang w:val="tg-Cyrl-TJ" w:eastAsia="ru-RU"/>
              </w:rPr>
              <w:t>омор</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мисол</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корхонаҳ</w:t>
            </w:r>
            <w:proofErr w:type="gramStart"/>
            <w:r w:rsidRPr="00F934CB">
              <w:rPr>
                <w:rFonts w:ascii="Palatino Linotype" w:eastAsia="Times New Roman" w:hAnsi="Palatino Linotype" w:cs="Arial"/>
                <w:color w:val="212529"/>
                <w:sz w:val="24"/>
                <w:szCs w:val="24"/>
                <w:lang w:val="tg-Cyrl-TJ" w:eastAsia="ru-RU"/>
              </w:rPr>
              <w:t>о ва</w:t>
            </w:r>
            <w:proofErr w:type="gramEnd"/>
            <w:r w:rsidRPr="00F934CB">
              <w:rPr>
                <w:rFonts w:ascii="Palatino Linotype" w:eastAsia="Times New Roman" w:hAnsi="Palatino Linotype" w:cs="Arial"/>
                <w:color w:val="212529"/>
                <w:sz w:val="24"/>
                <w:szCs w:val="24"/>
                <w:lang w:val="tg-Cyrl-TJ" w:eastAsia="ru-RU"/>
              </w:rPr>
              <w:t xml:space="preserve"> соҳибкорон</w:t>
            </w:r>
            <w:r w:rsidRPr="00F934CB">
              <w:rPr>
                <w:rFonts w:ascii="Palatino Linotype" w:eastAsia="Times New Roman" w:hAnsi="Palatino Linotype" w:cs="Arial"/>
                <w:color w:val="212529"/>
                <w:sz w:val="24"/>
                <w:szCs w:val="24"/>
                <w:lang w:eastAsia="ru-RU"/>
              </w:rPr>
              <w:t>)</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13</w:t>
            </w:r>
          </w:p>
        </w:tc>
        <w:tc>
          <w:tcPr>
            <w:tcW w:w="5138"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Нархҳо</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14</w:t>
            </w:r>
          </w:p>
        </w:tc>
        <w:tc>
          <w:tcPr>
            <w:tcW w:w="5138"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Савдо ва хизматрасонӣ</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15</w:t>
            </w:r>
          </w:p>
        </w:tc>
        <w:tc>
          <w:tcPr>
            <w:tcW w:w="513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Сайёҳӣ</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16</w:t>
            </w:r>
          </w:p>
        </w:tc>
        <w:tc>
          <w:tcPr>
            <w:tcW w:w="513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Нақлиёт ва алоқа</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17</w:t>
            </w:r>
          </w:p>
        </w:tc>
        <w:tc>
          <w:tcPr>
            <w:tcW w:w="513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Саноат</w:t>
            </w:r>
            <w:r w:rsidRPr="00F934CB">
              <w:rPr>
                <w:rFonts w:ascii="Palatino Linotype" w:eastAsia="Times New Roman" w:hAnsi="Palatino Linotype" w:cs="Arial"/>
                <w:color w:val="212529"/>
                <w:sz w:val="24"/>
                <w:szCs w:val="24"/>
                <w:lang w:eastAsia="ru-RU"/>
              </w:rPr>
              <w:t xml:space="preserve"> </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lastRenderedPageBreak/>
              <w:t>18</w:t>
            </w:r>
          </w:p>
        </w:tc>
        <w:tc>
          <w:tcPr>
            <w:tcW w:w="5138"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Сармоягузорӣ ва сохтмон</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19</w:t>
            </w:r>
          </w:p>
        </w:tc>
        <w:tc>
          <w:tcPr>
            <w:tcW w:w="513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Истеҳсоли (таъмини) нерӯи барқ, таъминоти об </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558"/>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20</w:t>
            </w:r>
          </w:p>
        </w:tc>
        <w:tc>
          <w:tcPr>
            <w:tcW w:w="513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Маълумотҳо аз рӯи нишондиҳандаҳои Ҳадафҳои рушди устувор </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21</w:t>
            </w:r>
          </w:p>
        </w:tc>
        <w:tc>
          <w:tcPr>
            <w:tcW w:w="5138"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Натиҷаҳои барӯйхатгирии аҳолӣ</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22</w:t>
            </w:r>
          </w:p>
        </w:tc>
        <w:tc>
          <w:tcPr>
            <w:tcW w:w="5138"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r w:rsidRPr="00F934CB">
              <w:rPr>
                <w:rFonts w:ascii="Palatino Linotype" w:eastAsia="Times New Roman" w:hAnsi="Palatino Linotype" w:cs="Arial"/>
                <w:color w:val="212529"/>
                <w:sz w:val="24"/>
                <w:szCs w:val="24"/>
                <w:lang w:val="tg-Cyrl-TJ" w:eastAsia="ru-RU"/>
              </w:rPr>
              <w:t>Натиҷаҳои барӯйхатгирии кишоварзӣ</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23</w:t>
            </w:r>
          </w:p>
        </w:tc>
        <w:tc>
          <w:tcPr>
            <w:tcW w:w="513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Омори минтақаҳо</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24</w:t>
            </w:r>
          </w:p>
        </w:tc>
        <w:tc>
          <w:tcPr>
            <w:tcW w:w="513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Дигар </w:t>
            </w:r>
            <w:r w:rsidRPr="00F934CB">
              <w:rPr>
                <w:rFonts w:ascii="Palatino Linotype" w:eastAsia="Times New Roman" w:hAnsi="Palatino Linotype" w:cs="Arial"/>
                <w:color w:val="212529"/>
                <w:sz w:val="24"/>
                <w:szCs w:val="24"/>
                <w:lang w:eastAsia="ru-RU"/>
              </w:rPr>
              <w:t>(</w:t>
            </w:r>
            <w:r w:rsidRPr="00F934CB">
              <w:rPr>
                <w:rFonts w:ascii="Palatino Linotype" w:eastAsia="Times New Roman" w:hAnsi="Palatino Linotype" w:cs="Arial"/>
                <w:color w:val="212529"/>
                <w:sz w:val="24"/>
                <w:szCs w:val="24"/>
                <w:lang w:val="tg-Cyrl-TJ" w:eastAsia="ru-RU"/>
              </w:rPr>
              <w:t>аниқ кунед</w:t>
            </w:r>
            <w:r w:rsidRPr="00F934CB">
              <w:rPr>
                <w:rFonts w:ascii="Palatino Linotype" w:eastAsia="Times New Roman" w:hAnsi="Palatino Linotype" w:cs="Arial"/>
                <w:color w:val="212529"/>
                <w:sz w:val="24"/>
                <w:szCs w:val="24"/>
                <w:lang w:eastAsia="ru-RU"/>
              </w:rPr>
              <w:t>)</w:t>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1"/>
          <w:jc w:val="center"/>
        </w:trPr>
        <w:tc>
          <w:tcPr>
            <w:tcW w:w="524"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p>
        </w:tc>
        <w:tc>
          <w:tcPr>
            <w:tcW w:w="5138"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466"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582"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bl>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b/>
          <w:color w:val="212529"/>
          <w:sz w:val="24"/>
          <w:szCs w:val="24"/>
          <w:lang w:eastAsia="ru-RU"/>
        </w:rPr>
      </w:pPr>
      <w:bookmarkStart w:id="76" w:name="100128"/>
      <w:bookmarkStart w:id="77" w:name="100137"/>
      <w:bookmarkEnd w:id="76"/>
      <w:bookmarkEnd w:id="77"/>
      <w:r w:rsidRPr="00F934CB">
        <w:rPr>
          <w:rFonts w:ascii="Palatino Linotype" w:eastAsia="Times New Roman" w:hAnsi="Palatino Linotype" w:cs="Arial"/>
          <w:b/>
          <w:color w:val="212529"/>
          <w:sz w:val="24"/>
          <w:szCs w:val="24"/>
          <w:lang w:eastAsia="ru-RU"/>
        </w:rPr>
        <w:t xml:space="preserve">II. Фаъолияти Агентӣ оид </w:t>
      </w:r>
      <w:proofErr w:type="gramStart"/>
      <w:r w:rsidRPr="00F934CB">
        <w:rPr>
          <w:rFonts w:ascii="Palatino Linotype" w:eastAsia="Times New Roman" w:hAnsi="Palatino Linotype" w:cs="Arial"/>
          <w:b/>
          <w:color w:val="212529"/>
          <w:sz w:val="24"/>
          <w:szCs w:val="24"/>
          <w:lang w:eastAsia="ru-RU"/>
        </w:rPr>
        <w:t>ба</w:t>
      </w:r>
      <w:proofErr w:type="gramEnd"/>
      <w:r w:rsidRPr="00F934CB">
        <w:rPr>
          <w:rFonts w:ascii="Palatino Linotype" w:eastAsia="Times New Roman" w:hAnsi="Palatino Linotype" w:cs="Arial"/>
          <w:b/>
          <w:color w:val="212529"/>
          <w:sz w:val="24"/>
          <w:szCs w:val="24"/>
          <w:lang w:eastAsia="ru-RU"/>
        </w:rPr>
        <w:t xml:space="preserve"> пешниҳоди маълумоти омор</w:t>
      </w:r>
      <w:r w:rsidRPr="00F934CB">
        <w:rPr>
          <w:rFonts w:ascii="Palatino Linotype" w:eastAsia="Times New Roman" w:hAnsi="Palatino Linotype" w:cs="Arial"/>
          <w:b/>
          <w:color w:val="212529"/>
          <w:sz w:val="24"/>
          <w:szCs w:val="24"/>
          <w:lang w:val="tg-Cyrl-TJ" w:eastAsia="ru-RU"/>
        </w:rPr>
        <w:t>ии</w:t>
      </w:r>
      <w:r w:rsidRPr="00F934CB">
        <w:rPr>
          <w:rFonts w:ascii="Palatino Linotype" w:eastAsia="Times New Roman" w:hAnsi="Palatino Linotype" w:cs="Arial"/>
          <w:b/>
          <w:color w:val="212529"/>
          <w:sz w:val="24"/>
          <w:szCs w:val="24"/>
          <w:lang w:eastAsia="ru-RU"/>
        </w:rPr>
        <w:t xml:space="preserve"> расм</w:t>
      </w:r>
      <w:r w:rsidRPr="00F934CB">
        <w:rPr>
          <w:rFonts w:ascii="Palatino Linotype" w:eastAsia="Times New Roman" w:hAnsi="Palatino Linotype" w:cs="Arial"/>
          <w:b/>
          <w:color w:val="212529"/>
          <w:sz w:val="24"/>
          <w:szCs w:val="24"/>
          <w:lang w:val="tg-Cyrl-TJ" w:eastAsia="ru-RU"/>
        </w:rPr>
        <w:t>ӣ</w:t>
      </w:r>
      <w:r w:rsidRPr="00F934CB">
        <w:rPr>
          <w:rFonts w:ascii="Palatino Linotype" w:eastAsia="Times New Roman" w:hAnsi="Palatino Linotype" w:cs="Arial"/>
          <w:b/>
          <w:color w:val="212529"/>
          <w:sz w:val="24"/>
          <w:szCs w:val="24"/>
          <w:lang w:eastAsia="ru-RU"/>
        </w:rPr>
        <w:t xml:space="preserve"> </w:t>
      </w:r>
    </w:p>
    <w:p w:rsidR="004D475A" w:rsidRPr="00F934CB" w:rsidRDefault="004D475A" w:rsidP="004D475A">
      <w:pPr>
        <w:shd w:val="clear" w:color="auto" w:fill="FFFFFF"/>
        <w:tabs>
          <w:tab w:val="left" w:pos="284"/>
        </w:tabs>
        <w:spacing w:after="100" w:afterAutospacing="1" w:line="240" w:lineRule="auto"/>
        <w:jc w:val="both"/>
        <w:rPr>
          <w:rFonts w:ascii="Palatino Linotype" w:eastAsia="Times New Roman" w:hAnsi="Palatino Linotype" w:cs="Arial"/>
          <w:color w:val="212529"/>
          <w:sz w:val="24"/>
          <w:szCs w:val="24"/>
          <w:lang w:eastAsia="ru-RU"/>
        </w:rPr>
      </w:pPr>
      <w:bookmarkStart w:id="78" w:name="100138"/>
      <w:bookmarkEnd w:id="78"/>
      <w:r w:rsidRPr="00F934CB">
        <w:rPr>
          <w:rFonts w:ascii="Palatino Linotype" w:eastAsia="Times New Roman" w:hAnsi="Palatino Linotype" w:cs="Arial"/>
          <w:b/>
          <w:sz w:val="24"/>
          <w:szCs w:val="24"/>
          <w:lang w:eastAsia="ru-RU"/>
        </w:rPr>
        <w:t>10.</w:t>
      </w:r>
      <w:r w:rsidRPr="00F934CB">
        <w:rPr>
          <w:rFonts w:ascii="Palatino Linotype" w:eastAsia="Times New Roman" w:hAnsi="Palatino Linotype" w:cs="Arial"/>
          <w:color w:val="212529"/>
          <w:sz w:val="24"/>
          <w:szCs w:val="24"/>
          <w:lang w:eastAsia="ru-RU"/>
        </w:rPr>
        <w:t xml:space="preserve"> Лутфан маълумоти омор</w:t>
      </w:r>
      <w:r w:rsidRPr="00F934CB">
        <w:rPr>
          <w:rFonts w:ascii="Palatino Linotype" w:eastAsia="Times New Roman" w:hAnsi="Palatino Linotype" w:cs="Arial"/>
          <w:color w:val="212529"/>
          <w:sz w:val="24"/>
          <w:szCs w:val="24"/>
          <w:lang w:val="tg-Cyrl-TJ" w:eastAsia="ru-RU"/>
        </w:rPr>
        <w:t>и</w:t>
      </w:r>
      <w:r w:rsidRPr="00F934CB">
        <w:rPr>
          <w:rFonts w:ascii="Palatino Linotype" w:eastAsia="Times New Roman" w:hAnsi="Palatino Linotype" w:cs="Arial"/>
          <w:color w:val="212529"/>
          <w:sz w:val="24"/>
          <w:szCs w:val="24"/>
          <w:lang w:eastAsia="ru-RU"/>
        </w:rPr>
        <w:t>и расм</w:t>
      </w:r>
      <w:r w:rsidRPr="00F934CB">
        <w:rPr>
          <w:rFonts w:ascii="Palatino Linotype" w:eastAsia="Times New Roman" w:hAnsi="Palatino Linotype" w:cs="Arial"/>
          <w:color w:val="212529"/>
          <w:sz w:val="24"/>
          <w:szCs w:val="24"/>
          <w:lang w:val="tg-Cyrl-TJ" w:eastAsia="ru-RU"/>
        </w:rPr>
        <w:t xml:space="preserve">ӣ, ки </w:t>
      </w:r>
      <w:r w:rsidRPr="00F934CB">
        <w:rPr>
          <w:rFonts w:ascii="Palatino Linotype" w:eastAsia="Times New Roman" w:hAnsi="Palatino Linotype" w:cs="Arial"/>
          <w:color w:val="212529"/>
          <w:sz w:val="24"/>
          <w:szCs w:val="24"/>
          <w:lang w:eastAsia="ru-RU"/>
        </w:rPr>
        <w:t xml:space="preserve">аз ҷониби Агентӣ </w:t>
      </w:r>
      <w:r w:rsidRPr="00F934CB">
        <w:rPr>
          <w:rFonts w:ascii="Palatino Linotype" w:eastAsia="Times New Roman" w:hAnsi="Palatino Linotype" w:cs="Arial"/>
          <w:sz w:val="24"/>
          <w:szCs w:val="24"/>
          <w:lang w:val="tg-Cyrl-TJ" w:eastAsia="ru-RU"/>
        </w:rPr>
        <w:t>пешниҳод карда мешавад,</w:t>
      </w:r>
      <w:r w:rsidRPr="00F934CB">
        <w:rPr>
          <w:rFonts w:ascii="Palatino Linotype" w:eastAsia="Times New Roman" w:hAnsi="Palatino Linotype" w:cs="Arial"/>
          <w:color w:val="212529"/>
          <w:sz w:val="24"/>
          <w:szCs w:val="24"/>
          <w:lang w:eastAsia="ru-RU"/>
        </w:rPr>
        <w:t xml:space="preserve"> аз </w:t>
      </w:r>
      <w:proofErr w:type="gramStart"/>
      <w:r w:rsidRPr="00F934CB">
        <w:rPr>
          <w:rFonts w:ascii="Palatino Linotype" w:eastAsia="Times New Roman" w:hAnsi="Palatino Linotype" w:cs="Arial"/>
          <w:color w:val="212529"/>
          <w:sz w:val="24"/>
          <w:szCs w:val="24"/>
          <w:lang w:eastAsia="ru-RU"/>
        </w:rPr>
        <w:t>р</w:t>
      </w:r>
      <w:proofErr w:type="gramEnd"/>
      <w:r w:rsidRPr="00F934CB">
        <w:rPr>
          <w:rFonts w:ascii="Palatino Linotype" w:eastAsia="Times New Roman" w:hAnsi="Palatino Linotype" w:cs="Arial"/>
          <w:color w:val="212529"/>
          <w:sz w:val="24"/>
          <w:szCs w:val="24"/>
          <w:lang w:eastAsia="ru-RU"/>
        </w:rPr>
        <w:t>ӯи ҷадвали 5-</w:t>
      </w:r>
      <w:r>
        <w:rPr>
          <w:rFonts w:ascii="Palatino Linotype" w:eastAsia="Times New Roman" w:hAnsi="Palatino Linotype" w:cs="Arial"/>
          <w:color w:val="212529"/>
          <w:sz w:val="24"/>
          <w:szCs w:val="24"/>
          <w:lang w:eastAsia="ru-RU"/>
        </w:rPr>
        <w:t>хо</w:t>
      </w:r>
      <w:r w:rsidRPr="00F934CB">
        <w:rPr>
          <w:rFonts w:ascii="Palatino Linotype" w:eastAsia="Times New Roman" w:hAnsi="Palatino Linotype" w:cs="Arial"/>
          <w:color w:val="212529"/>
          <w:sz w:val="24"/>
          <w:szCs w:val="24"/>
          <w:lang w:eastAsia="ru-RU"/>
        </w:rPr>
        <w:t xml:space="preserve">лӣ, ки дар он 1 – комилан </w:t>
      </w:r>
      <w:r w:rsidRPr="00F934CB">
        <w:rPr>
          <w:rFonts w:ascii="Palatino Linotype" w:eastAsia="Times New Roman" w:hAnsi="Palatino Linotype" w:cs="Arial"/>
          <w:color w:val="212529"/>
          <w:sz w:val="24"/>
          <w:szCs w:val="24"/>
          <w:lang w:val="tg-Cyrl-TJ" w:eastAsia="ru-RU"/>
        </w:rPr>
        <w:t>ғайри</w:t>
      </w:r>
      <w:r w:rsidRPr="00F934CB">
        <w:rPr>
          <w:rFonts w:ascii="Palatino Linotype" w:eastAsia="Times New Roman" w:hAnsi="Palatino Linotype" w:cs="Arial"/>
          <w:color w:val="212529"/>
          <w:sz w:val="24"/>
          <w:szCs w:val="24"/>
          <w:lang w:eastAsia="ru-RU"/>
        </w:rPr>
        <w:t>қаноатманд, 5 – комилан қаноатманд аст, аз рӯи меъёрҳои зерин баҳо диҳед:</w:t>
      </w:r>
    </w:p>
    <w:tbl>
      <w:tblPr>
        <w:tblW w:w="6661" w:type="dxa"/>
        <w:jc w:val="center"/>
        <w:tblInd w:w="-425" w:type="dxa"/>
        <w:shd w:val="clear" w:color="auto" w:fill="FFFFFF"/>
        <w:tblCellMar>
          <w:top w:w="15" w:type="dxa"/>
          <w:left w:w="15" w:type="dxa"/>
          <w:bottom w:w="15" w:type="dxa"/>
          <w:right w:w="15" w:type="dxa"/>
        </w:tblCellMar>
        <w:tblLook w:val="04A0" w:firstRow="1" w:lastRow="0" w:firstColumn="1" w:lastColumn="0" w:noHBand="0" w:noVBand="1"/>
      </w:tblPr>
      <w:tblGrid>
        <w:gridCol w:w="4110"/>
        <w:gridCol w:w="510"/>
        <w:gridCol w:w="510"/>
        <w:gridCol w:w="510"/>
        <w:gridCol w:w="510"/>
        <w:gridCol w:w="511"/>
      </w:tblGrid>
      <w:tr w:rsidR="004D475A" w:rsidRPr="00F934CB" w:rsidTr="00DE7D38">
        <w:trPr>
          <w:trHeight w:val="313"/>
          <w:jc w:val="center"/>
        </w:trPr>
        <w:tc>
          <w:tcPr>
            <w:tcW w:w="4110" w:type="dxa"/>
            <w:vMerge w:val="restart"/>
            <w:tcBorders>
              <w:top w:val="single" w:sz="2" w:space="0" w:color="auto"/>
              <w:left w:val="single" w:sz="2" w:space="0" w:color="auto"/>
              <w:right w:val="single" w:sz="2" w:space="0" w:color="auto"/>
            </w:tcBorders>
            <w:shd w:val="clear" w:color="auto" w:fill="FFFFFF"/>
            <w:vAlign w:val="center"/>
            <w:hideMark/>
          </w:tcPr>
          <w:p w:rsidR="004D475A" w:rsidRPr="00F934CB" w:rsidRDefault="004D475A" w:rsidP="00DE7D38">
            <w:pPr>
              <w:spacing w:after="100" w:afterAutospacing="1" w:line="240" w:lineRule="auto"/>
              <w:jc w:val="center"/>
              <w:rPr>
                <w:rFonts w:ascii="Palatino Linotype" w:eastAsia="Times New Roman" w:hAnsi="Palatino Linotype" w:cs="Arial"/>
                <w:color w:val="212529"/>
                <w:sz w:val="24"/>
                <w:szCs w:val="24"/>
                <w:lang w:val="tg-Cyrl-TJ" w:eastAsia="ru-RU"/>
              </w:rPr>
            </w:pPr>
            <w:bookmarkStart w:id="79" w:name="100139"/>
            <w:bookmarkEnd w:id="79"/>
            <w:r w:rsidRPr="00F934CB">
              <w:rPr>
                <w:rFonts w:ascii="Palatino Linotype" w:eastAsia="Times New Roman" w:hAnsi="Palatino Linotype" w:cs="Arial"/>
                <w:color w:val="212529"/>
                <w:sz w:val="24"/>
                <w:szCs w:val="24"/>
                <w:lang w:val="tg-Cyrl-TJ" w:eastAsia="ru-RU"/>
              </w:rPr>
              <w:t>Меъёрҳо</w:t>
            </w:r>
          </w:p>
        </w:tc>
        <w:tc>
          <w:tcPr>
            <w:tcW w:w="2551" w:type="dxa"/>
            <w:gridSpan w:val="5"/>
            <w:tcBorders>
              <w:top w:val="single" w:sz="2" w:space="0" w:color="auto"/>
              <w:left w:val="single" w:sz="2" w:space="0" w:color="auto"/>
              <w:bottom w:val="single" w:sz="2" w:space="0" w:color="auto"/>
              <w:right w:val="single" w:sz="4" w:space="0" w:color="auto"/>
            </w:tcBorders>
            <w:shd w:val="clear" w:color="auto" w:fill="FFFFFF"/>
            <w:vAlign w:val="center"/>
            <w:hideMark/>
          </w:tcPr>
          <w:p w:rsidR="004D475A" w:rsidRPr="00F934CB" w:rsidRDefault="004D475A" w:rsidP="00DE7D38">
            <w:pPr>
              <w:spacing w:after="100" w:afterAutospacing="1" w:line="240" w:lineRule="auto"/>
              <w:jc w:val="center"/>
              <w:rPr>
                <w:rFonts w:ascii="Palatino Linotype" w:eastAsia="Times New Roman" w:hAnsi="Palatino Linotype" w:cs="Arial"/>
                <w:color w:val="212529"/>
                <w:sz w:val="24"/>
                <w:szCs w:val="24"/>
                <w:lang w:val="tg-Cyrl-TJ" w:eastAsia="ru-RU"/>
              </w:rPr>
            </w:pPr>
            <w:bookmarkStart w:id="80" w:name="100140"/>
            <w:bookmarkEnd w:id="80"/>
            <w:r w:rsidRPr="00F934CB">
              <w:rPr>
                <w:rFonts w:ascii="Palatino Linotype" w:eastAsia="Times New Roman" w:hAnsi="Palatino Linotype" w:cs="Arial"/>
                <w:color w:val="212529"/>
                <w:sz w:val="24"/>
                <w:szCs w:val="24"/>
                <w:lang w:val="tg-Cyrl-TJ" w:eastAsia="ru-RU"/>
              </w:rPr>
              <w:t>Баҳо</w:t>
            </w:r>
          </w:p>
        </w:tc>
      </w:tr>
      <w:tr w:rsidR="004D475A" w:rsidRPr="00F934CB" w:rsidTr="00DE7D38">
        <w:trPr>
          <w:trHeight w:val="313"/>
          <w:jc w:val="center"/>
        </w:trPr>
        <w:tc>
          <w:tcPr>
            <w:tcW w:w="4110" w:type="dxa"/>
            <w:vMerge/>
            <w:tcBorders>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0" w:line="240" w:lineRule="auto"/>
              <w:rPr>
                <w:rFonts w:ascii="Palatino Linotype" w:eastAsia="Times New Roman" w:hAnsi="Palatino Linotype" w:cs="Arial"/>
                <w:color w:val="212529"/>
                <w:sz w:val="24"/>
                <w:szCs w:val="24"/>
                <w:lang w:eastAsia="ru-RU"/>
              </w:rPr>
            </w:pPr>
          </w:p>
        </w:tc>
        <w:tc>
          <w:tcPr>
            <w:tcW w:w="5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100" w:afterAutospacing="1" w:line="240" w:lineRule="auto"/>
              <w:jc w:val="center"/>
              <w:rPr>
                <w:rFonts w:ascii="Palatino Linotype" w:eastAsia="Times New Roman" w:hAnsi="Palatino Linotype" w:cs="Arial"/>
                <w:color w:val="212529"/>
                <w:sz w:val="24"/>
                <w:szCs w:val="24"/>
                <w:lang w:eastAsia="ru-RU"/>
              </w:rPr>
            </w:pPr>
            <w:bookmarkStart w:id="81" w:name="100141"/>
            <w:bookmarkEnd w:id="81"/>
            <w:r w:rsidRPr="00F934CB">
              <w:rPr>
                <w:rFonts w:ascii="Palatino Linotype" w:eastAsia="Times New Roman" w:hAnsi="Palatino Linotype" w:cs="Arial"/>
                <w:color w:val="212529"/>
                <w:sz w:val="24"/>
                <w:szCs w:val="24"/>
                <w:lang w:eastAsia="ru-RU"/>
              </w:rPr>
              <w:t>1</w:t>
            </w:r>
          </w:p>
        </w:tc>
        <w:tc>
          <w:tcPr>
            <w:tcW w:w="5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100" w:afterAutospacing="1" w:line="240" w:lineRule="auto"/>
              <w:jc w:val="center"/>
              <w:rPr>
                <w:rFonts w:ascii="Palatino Linotype" w:eastAsia="Times New Roman" w:hAnsi="Palatino Linotype" w:cs="Arial"/>
                <w:color w:val="212529"/>
                <w:sz w:val="24"/>
                <w:szCs w:val="24"/>
                <w:lang w:eastAsia="ru-RU"/>
              </w:rPr>
            </w:pPr>
            <w:bookmarkStart w:id="82" w:name="100142"/>
            <w:bookmarkEnd w:id="82"/>
            <w:r w:rsidRPr="00F934CB">
              <w:rPr>
                <w:rFonts w:ascii="Palatino Linotype" w:eastAsia="Times New Roman" w:hAnsi="Palatino Linotype" w:cs="Arial"/>
                <w:color w:val="212529"/>
                <w:sz w:val="24"/>
                <w:szCs w:val="24"/>
                <w:lang w:eastAsia="ru-RU"/>
              </w:rPr>
              <w:t>2</w:t>
            </w:r>
          </w:p>
        </w:tc>
        <w:tc>
          <w:tcPr>
            <w:tcW w:w="5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100" w:afterAutospacing="1" w:line="240" w:lineRule="auto"/>
              <w:jc w:val="center"/>
              <w:rPr>
                <w:rFonts w:ascii="Palatino Linotype" w:eastAsia="Times New Roman" w:hAnsi="Palatino Linotype" w:cs="Arial"/>
                <w:color w:val="212529"/>
                <w:sz w:val="24"/>
                <w:szCs w:val="24"/>
                <w:lang w:eastAsia="ru-RU"/>
              </w:rPr>
            </w:pPr>
            <w:bookmarkStart w:id="83" w:name="100143"/>
            <w:bookmarkEnd w:id="83"/>
            <w:r w:rsidRPr="00F934CB">
              <w:rPr>
                <w:rFonts w:ascii="Palatino Linotype" w:eastAsia="Times New Roman" w:hAnsi="Palatino Linotype" w:cs="Arial"/>
                <w:color w:val="212529"/>
                <w:sz w:val="24"/>
                <w:szCs w:val="24"/>
                <w:lang w:eastAsia="ru-RU"/>
              </w:rPr>
              <w:t>3</w:t>
            </w:r>
          </w:p>
        </w:tc>
        <w:tc>
          <w:tcPr>
            <w:tcW w:w="5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100" w:afterAutospacing="1" w:line="240" w:lineRule="auto"/>
              <w:jc w:val="center"/>
              <w:rPr>
                <w:rFonts w:ascii="Palatino Linotype" w:eastAsia="Times New Roman" w:hAnsi="Palatino Linotype" w:cs="Arial"/>
                <w:color w:val="212529"/>
                <w:sz w:val="24"/>
                <w:szCs w:val="24"/>
                <w:lang w:eastAsia="ru-RU"/>
              </w:rPr>
            </w:pPr>
            <w:bookmarkStart w:id="84" w:name="100144"/>
            <w:bookmarkEnd w:id="84"/>
            <w:r w:rsidRPr="00F934CB">
              <w:rPr>
                <w:rFonts w:ascii="Palatino Linotype" w:eastAsia="Times New Roman" w:hAnsi="Palatino Linotype" w:cs="Arial"/>
                <w:color w:val="212529"/>
                <w:sz w:val="24"/>
                <w:szCs w:val="24"/>
                <w:lang w:eastAsia="ru-RU"/>
              </w:rPr>
              <w:t>4</w:t>
            </w:r>
          </w:p>
        </w:tc>
        <w:tc>
          <w:tcPr>
            <w:tcW w:w="51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100" w:afterAutospacing="1" w:line="240" w:lineRule="auto"/>
              <w:jc w:val="center"/>
              <w:rPr>
                <w:rFonts w:ascii="Palatino Linotype" w:eastAsia="Times New Roman" w:hAnsi="Palatino Linotype" w:cs="Arial"/>
                <w:color w:val="212529"/>
                <w:sz w:val="24"/>
                <w:szCs w:val="24"/>
                <w:lang w:eastAsia="ru-RU"/>
              </w:rPr>
            </w:pPr>
            <w:bookmarkStart w:id="85" w:name="100145"/>
            <w:bookmarkEnd w:id="85"/>
            <w:r w:rsidRPr="00F934CB">
              <w:rPr>
                <w:rFonts w:ascii="Palatino Linotype" w:eastAsia="Times New Roman" w:hAnsi="Palatino Linotype" w:cs="Arial"/>
                <w:color w:val="212529"/>
                <w:sz w:val="24"/>
                <w:szCs w:val="24"/>
                <w:lang w:eastAsia="ru-RU"/>
              </w:rPr>
              <w:t>5</w:t>
            </w:r>
          </w:p>
        </w:tc>
        <w:bookmarkStart w:id="86" w:name="100146"/>
        <w:bookmarkStart w:id="87" w:name="100147"/>
        <w:bookmarkEnd w:id="86"/>
        <w:bookmarkEnd w:id="87"/>
      </w:tr>
      <w:tr w:rsidR="004D475A" w:rsidRPr="00F934CB" w:rsidTr="00DE7D38">
        <w:trPr>
          <w:trHeight w:val="313"/>
          <w:jc w:val="center"/>
        </w:trPr>
        <w:tc>
          <w:tcPr>
            <w:tcW w:w="41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0" w:line="240" w:lineRule="auto"/>
              <w:rPr>
                <w:rFonts w:ascii="Palatino Linotype" w:eastAsia="Times New Roman" w:hAnsi="Palatino Linotype" w:cs="Arial"/>
                <w:color w:val="212529"/>
                <w:sz w:val="24"/>
                <w:szCs w:val="24"/>
                <w:lang w:val="tg-Cyrl-TJ" w:eastAsia="ru-RU"/>
              </w:rPr>
            </w:pPr>
            <w:bookmarkStart w:id="88" w:name="100152"/>
            <w:bookmarkEnd w:id="88"/>
            <w:r w:rsidRPr="00F934CB">
              <w:rPr>
                <w:rFonts w:ascii="Palatino Linotype" w:eastAsia="Times New Roman" w:hAnsi="Palatino Linotype" w:cs="Arial"/>
                <w:color w:val="212529"/>
                <w:sz w:val="24"/>
                <w:szCs w:val="24"/>
                <w:lang w:val="tg-Cyrl-TJ" w:eastAsia="ru-RU"/>
              </w:rPr>
              <w:t>Сатҳи тақсимбандии маълумотҳо</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95"/>
          <w:jc w:val="center"/>
        </w:trPr>
        <w:tc>
          <w:tcPr>
            <w:tcW w:w="41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0" w:line="240" w:lineRule="auto"/>
              <w:rPr>
                <w:rFonts w:ascii="Palatino Linotype" w:eastAsia="Times New Roman" w:hAnsi="Palatino Linotype" w:cs="Arial"/>
                <w:color w:val="212529"/>
                <w:sz w:val="24"/>
                <w:szCs w:val="24"/>
                <w:lang w:eastAsia="ru-RU"/>
              </w:rPr>
            </w:pPr>
            <w:bookmarkStart w:id="89" w:name="100153"/>
            <w:bookmarkEnd w:id="89"/>
            <w:r w:rsidRPr="00F934CB">
              <w:rPr>
                <w:rFonts w:ascii="Palatino Linotype" w:eastAsia="Times New Roman" w:hAnsi="Palatino Linotype" w:cs="Arial"/>
                <w:color w:val="212529"/>
                <w:sz w:val="24"/>
                <w:szCs w:val="24"/>
                <w:lang w:val="tg-Cyrl-TJ" w:eastAsia="ru-RU"/>
              </w:rPr>
              <w:t>Шакли пешниҳод</w:t>
            </w:r>
            <w:r w:rsidRPr="00F934CB">
              <w:rPr>
                <w:rFonts w:ascii="Palatino Linotype" w:eastAsia="Times New Roman" w:hAnsi="Palatino Linotype" w:cs="Arial"/>
                <w:color w:val="212529"/>
                <w:sz w:val="24"/>
                <w:szCs w:val="24"/>
                <w:lang w:eastAsia="ru-RU"/>
              </w:rPr>
              <w:t xml:space="preserve"> (doc, excel)</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13"/>
          <w:jc w:val="center"/>
        </w:trPr>
        <w:tc>
          <w:tcPr>
            <w:tcW w:w="41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0" w:line="240" w:lineRule="auto"/>
              <w:rPr>
                <w:rFonts w:ascii="Palatino Linotype" w:eastAsia="Times New Roman" w:hAnsi="Palatino Linotype" w:cs="Arial"/>
                <w:color w:val="212529"/>
                <w:sz w:val="24"/>
                <w:szCs w:val="24"/>
                <w:lang w:val="tg-Cyrl-TJ" w:eastAsia="ru-RU"/>
              </w:rPr>
            </w:pPr>
            <w:bookmarkStart w:id="90" w:name="100154"/>
            <w:bookmarkEnd w:id="90"/>
            <w:r w:rsidRPr="00F934CB">
              <w:rPr>
                <w:rFonts w:ascii="Palatino Linotype" w:eastAsia="Times New Roman" w:hAnsi="Palatino Linotype" w:cs="Arial"/>
                <w:color w:val="212529"/>
                <w:sz w:val="24"/>
                <w:szCs w:val="24"/>
                <w:lang w:val="tg-Cyrl-TJ" w:eastAsia="ru-RU"/>
              </w:rPr>
              <w:t>Фаврият</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13"/>
          <w:jc w:val="center"/>
        </w:trPr>
        <w:tc>
          <w:tcPr>
            <w:tcW w:w="41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0" w:line="240" w:lineRule="auto"/>
              <w:rPr>
                <w:rFonts w:ascii="Palatino Linotype" w:eastAsia="Times New Roman" w:hAnsi="Palatino Linotype" w:cs="Arial"/>
                <w:color w:val="212529"/>
                <w:sz w:val="24"/>
                <w:szCs w:val="24"/>
                <w:lang w:val="tg-Cyrl-TJ" w:eastAsia="ru-RU"/>
              </w:rPr>
            </w:pPr>
            <w:bookmarkStart w:id="91" w:name="100155"/>
            <w:bookmarkEnd w:id="91"/>
            <w:r w:rsidRPr="00F934CB">
              <w:rPr>
                <w:rFonts w:ascii="Palatino Linotype" w:eastAsia="Times New Roman" w:hAnsi="Palatino Linotype" w:cs="Arial"/>
                <w:color w:val="212529"/>
                <w:sz w:val="24"/>
                <w:szCs w:val="24"/>
                <w:lang w:val="tg-Cyrl-TJ" w:eastAsia="ru-RU"/>
              </w:rPr>
              <w:t>Саҳеҳият</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95"/>
          <w:jc w:val="center"/>
        </w:trPr>
        <w:tc>
          <w:tcPr>
            <w:tcW w:w="41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0" w:line="240" w:lineRule="auto"/>
              <w:rPr>
                <w:rFonts w:ascii="Palatino Linotype" w:eastAsia="Times New Roman" w:hAnsi="Palatino Linotype" w:cs="Arial"/>
                <w:color w:val="212529"/>
                <w:sz w:val="24"/>
                <w:szCs w:val="24"/>
                <w:lang w:val="tg-Cyrl-TJ" w:eastAsia="ru-RU"/>
              </w:rPr>
            </w:pPr>
            <w:bookmarkStart w:id="92" w:name="100156"/>
            <w:bookmarkEnd w:id="92"/>
            <w:r w:rsidRPr="00F934CB">
              <w:rPr>
                <w:rFonts w:ascii="Palatino Linotype" w:eastAsia="Times New Roman" w:hAnsi="Palatino Linotype" w:cs="Arial"/>
                <w:color w:val="212529"/>
                <w:sz w:val="24"/>
                <w:szCs w:val="24"/>
                <w:lang w:val="tg-Cyrl-TJ" w:eastAsia="ru-RU"/>
              </w:rPr>
              <w:t>Муҳимият</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13"/>
          <w:jc w:val="center"/>
        </w:trPr>
        <w:tc>
          <w:tcPr>
            <w:tcW w:w="41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0" w:line="240" w:lineRule="auto"/>
              <w:rPr>
                <w:rFonts w:ascii="Palatino Linotype" w:eastAsia="Times New Roman" w:hAnsi="Palatino Linotype" w:cs="Arial"/>
                <w:color w:val="212529"/>
                <w:sz w:val="24"/>
                <w:szCs w:val="24"/>
                <w:lang w:val="tg-Cyrl-TJ" w:eastAsia="ru-RU"/>
              </w:rPr>
            </w:pPr>
            <w:bookmarkStart w:id="93" w:name="100157"/>
            <w:bookmarkEnd w:id="93"/>
            <w:r w:rsidRPr="00F934CB">
              <w:rPr>
                <w:rFonts w:ascii="Palatino Linotype" w:eastAsia="Times New Roman" w:hAnsi="Palatino Linotype" w:cs="Arial"/>
                <w:color w:val="212529"/>
                <w:sz w:val="24"/>
                <w:szCs w:val="24"/>
                <w:lang w:val="tg-Cyrl-TJ" w:eastAsia="ru-RU"/>
              </w:rPr>
              <w:t>Мувофиқатӣ ба талаботи Шумо</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13"/>
          <w:jc w:val="center"/>
        </w:trPr>
        <w:tc>
          <w:tcPr>
            <w:tcW w:w="41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0" w:line="240" w:lineRule="auto"/>
              <w:rPr>
                <w:rFonts w:ascii="Palatino Linotype" w:eastAsia="Times New Roman" w:hAnsi="Palatino Linotype" w:cs="Arial"/>
                <w:color w:val="212529"/>
                <w:sz w:val="24"/>
                <w:szCs w:val="24"/>
                <w:lang w:val="tg-Cyrl-TJ" w:eastAsia="ru-RU"/>
              </w:rPr>
            </w:pPr>
            <w:bookmarkStart w:id="94" w:name="100158"/>
            <w:bookmarkEnd w:id="94"/>
            <w:r w:rsidRPr="00F934CB">
              <w:rPr>
                <w:rFonts w:ascii="Palatino Linotype" w:eastAsia="Times New Roman" w:hAnsi="Palatino Linotype" w:cs="Arial"/>
                <w:color w:val="212529"/>
                <w:sz w:val="24"/>
                <w:szCs w:val="24"/>
                <w:lang w:eastAsia="ru-RU"/>
              </w:rPr>
              <w:t>Даврияти пешни</w:t>
            </w:r>
            <w:r w:rsidRPr="00F934CB">
              <w:rPr>
                <w:rFonts w:ascii="Palatino Linotype" w:eastAsia="Times New Roman" w:hAnsi="Palatino Linotype" w:cs="Arial"/>
                <w:color w:val="212529"/>
                <w:sz w:val="24"/>
                <w:szCs w:val="24"/>
                <w:lang w:val="tg-Cyrl-TJ" w:eastAsia="ru-RU"/>
              </w:rPr>
              <w:t>ҳод</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13"/>
          <w:jc w:val="center"/>
        </w:trPr>
        <w:tc>
          <w:tcPr>
            <w:tcW w:w="41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0" w:line="240" w:lineRule="auto"/>
              <w:rPr>
                <w:rFonts w:ascii="Palatino Linotype" w:eastAsia="Times New Roman" w:hAnsi="Palatino Linotype" w:cs="Arial"/>
                <w:color w:val="212529"/>
                <w:sz w:val="24"/>
                <w:szCs w:val="24"/>
                <w:lang w:val="tg-Cyrl-TJ" w:eastAsia="ru-RU"/>
              </w:rPr>
            </w:pPr>
            <w:bookmarkStart w:id="95" w:name="100159"/>
            <w:bookmarkEnd w:id="95"/>
            <w:r w:rsidRPr="00F934CB">
              <w:rPr>
                <w:rFonts w:ascii="Palatino Linotype" w:eastAsia="Times New Roman" w:hAnsi="Palatino Linotype" w:cs="Arial"/>
                <w:color w:val="212529"/>
                <w:sz w:val="24"/>
                <w:szCs w:val="24"/>
                <w:lang w:val="tg-Cyrl-TJ" w:eastAsia="ru-RU"/>
              </w:rPr>
              <w:t>Мутобиқатии маълумотҳо</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95"/>
          <w:jc w:val="center"/>
        </w:trPr>
        <w:tc>
          <w:tcPr>
            <w:tcW w:w="41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0" w:line="240" w:lineRule="auto"/>
              <w:rPr>
                <w:rFonts w:ascii="Palatino Linotype" w:eastAsia="Times New Roman" w:hAnsi="Palatino Linotype" w:cs="Arial"/>
                <w:color w:val="212529"/>
                <w:sz w:val="24"/>
                <w:szCs w:val="24"/>
                <w:lang w:val="tg-Cyrl-TJ" w:eastAsia="ru-RU"/>
              </w:rPr>
            </w:pPr>
            <w:bookmarkStart w:id="96" w:name="100160"/>
            <w:bookmarkEnd w:id="96"/>
            <w:r w:rsidRPr="00F934CB">
              <w:rPr>
                <w:rFonts w:ascii="Palatino Linotype" w:eastAsia="Times New Roman" w:hAnsi="Palatino Linotype" w:cs="Arial"/>
                <w:color w:val="212529"/>
                <w:sz w:val="24"/>
                <w:szCs w:val="24"/>
                <w:lang w:val="tg-Cyrl-TJ" w:eastAsia="ru-RU"/>
              </w:rPr>
              <w:t>Дастрасӣ ба метамаълумотҳо</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13"/>
          <w:jc w:val="center"/>
        </w:trPr>
        <w:tc>
          <w:tcPr>
            <w:tcW w:w="41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0" w:line="240" w:lineRule="auto"/>
              <w:rPr>
                <w:rFonts w:ascii="Palatino Linotype" w:eastAsia="Times New Roman" w:hAnsi="Palatino Linotype" w:cs="Arial"/>
                <w:color w:val="212529"/>
                <w:sz w:val="24"/>
                <w:szCs w:val="24"/>
                <w:lang w:val="tg-Cyrl-TJ" w:eastAsia="ru-RU"/>
              </w:rPr>
            </w:pPr>
            <w:bookmarkStart w:id="97" w:name="100161"/>
            <w:bookmarkEnd w:id="97"/>
            <w:r>
              <w:rPr>
                <w:rFonts w:ascii="Palatino Linotype" w:eastAsia="Times New Roman" w:hAnsi="Palatino Linotype" w:cs="Arial"/>
                <w:color w:val="212529"/>
                <w:sz w:val="24"/>
                <w:szCs w:val="24"/>
                <w:lang w:val="tg-Cyrl-TJ" w:eastAsia="ru-RU"/>
              </w:rPr>
              <w:t>Мутолиаи о</w:t>
            </w:r>
            <w:r w:rsidRPr="00F934CB">
              <w:rPr>
                <w:rFonts w:ascii="Palatino Linotype" w:eastAsia="Times New Roman" w:hAnsi="Palatino Linotype" w:cs="Arial"/>
                <w:color w:val="212529"/>
                <w:sz w:val="24"/>
                <w:szCs w:val="24"/>
                <w:lang w:val="tg-Cyrl-TJ" w:eastAsia="ru-RU"/>
              </w:rPr>
              <w:t>сон</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13"/>
          <w:jc w:val="center"/>
        </w:trPr>
        <w:tc>
          <w:tcPr>
            <w:tcW w:w="41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0" w:line="240" w:lineRule="auto"/>
              <w:rPr>
                <w:rFonts w:ascii="Palatino Linotype" w:eastAsia="Times New Roman" w:hAnsi="Palatino Linotype" w:cs="Arial"/>
                <w:color w:val="212529"/>
                <w:sz w:val="24"/>
                <w:szCs w:val="24"/>
                <w:lang w:val="tg-Cyrl-TJ" w:eastAsia="ru-RU"/>
              </w:rPr>
            </w:pPr>
            <w:bookmarkStart w:id="98" w:name="100162"/>
            <w:bookmarkEnd w:id="98"/>
            <w:r w:rsidRPr="00F934CB">
              <w:rPr>
                <w:rFonts w:ascii="Palatino Linotype" w:eastAsia="Times New Roman" w:hAnsi="Palatino Linotype" w:cs="Arial"/>
                <w:color w:val="212529"/>
                <w:sz w:val="24"/>
                <w:szCs w:val="24"/>
                <w:lang w:val="tg-Cyrl-TJ" w:eastAsia="ru-RU"/>
              </w:rPr>
              <w:t>Шарҳу таҳлил</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13"/>
          <w:jc w:val="center"/>
        </w:trPr>
        <w:tc>
          <w:tcPr>
            <w:tcW w:w="41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0" w:line="240" w:lineRule="auto"/>
              <w:rPr>
                <w:rFonts w:ascii="Palatino Linotype" w:eastAsia="Times New Roman" w:hAnsi="Palatino Linotype" w:cs="Arial"/>
                <w:color w:val="212529"/>
                <w:sz w:val="24"/>
                <w:szCs w:val="24"/>
                <w:lang w:val="tg-Cyrl-TJ" w:eastAsia="ru-RU"/>
              </w:rPr>
            </w:pPr>
            <w:bookmarkStart w:id="99" w:name="100163"/>
            <w:bookmarkEnd w:id="99"/>
            <w:r w:rsidRPr="00F934CB">
              <w:rPr>
                <w:rFonts w:ascii="Palatino Linotype" w:eastAsia="Times New Roman" w:hAnsi="Palatino Linotype" w:cs="Arial"/>
                <w:color w:val="212529"/>
                <w:sz w:val="24"/>
                <w:szCs w:val="24"/>
                <w:lang w:val="tg-Cyrl-TJ" w:eastAsia="ru-RU"/>
              </w:rPr>
              <w:t>Пешниҳоди графикии маълумотҳо</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13"/>
          <w:jc w:val="center"/>
        </w:trPr>
        <w:tc>
          <w:tcPr>
            <w:tcW w:w="41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0" w:line="240" w:lineRule="auto"/>
              <w:rPr>
                <w:rFonts w:ascii="Palatino Linotype" w:eastAsia="Times New Roman" w:hAnsi="Palatino Linotype" w:cs="Arial"/>
                <w:color w:val="212529"/>
                <w:sz w:val="24"/>
                <w:szCs w:val="24"/>
                <w:lang w:eastAsia="ru-RU"/>
              </w:rPr>
            </w:pPr>
            <w:bookmarkStart w:id="100" w:name="100164"/>
            <w:bookmarkEnd w:id="100"/>
            <w:r w:rsidRPr="00F934CB">
              <w:rPr>
                <w:rFonts w:ascii="Palatino Linotype" w:eastAsia="Times New Roman" w:hAnsi="Palatino Linotype" w:cs="Arial"/>
                <w:color w:val="212529"/>
                <w:sz w:val="24"/>
                <w:szCs w:val="24"/>
                <w:lang w:eastAsia="ru-RU"/>
              </w:rPr>
              <w:t>Осонии истифодаи минбаъда</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c>
          <w:tcPr>
            <w:tcW w:w="51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sz w:val="24"/>
                <w:szCs w:val="24"/>
              </w:rPr>
              <w:sym w:font="Wingdings" w:char="006F"/>
            </w:r>
          </w:p>
        </w:tc>
      </w:tr>
    </w:tbl>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bookmarkStart w:id="101" w:name="100165"/>
      <w:bookmarkEnd w:id="101"/>
    </w:p>
    <w:tbl>
      <w:tblPr>
        <w:tblStyle w:val="ab"/>
        <w:tblW w:w="0" w:type="auto"/>
        <w:jc w:val="center"/>
        <w:tblInd w:w="392" w:type="dxa"/>
        <w:tblLook w:val="04A0" w:firstRow="1" w:lastRow="0" w:firstColumn="1" w:lastColumn="0" w:noHBand="0" w:noVBand="1"/>
      </w:tblPr>
      <w:tblGrid>
        <w:gridCol w:w="9178"/>
      </w:tblGrid>
      <w:tr w:rsidR="004D475A" w:rsidRPr="00F934CB" w:rsidTr="004D475A">
        <w:trPr>
          <w:jc w:val="center"/>
        </w:trPr>
        <w:tc>
          <w:tcPr>
            <w:tcW w:w="9178" w:type="dxa"/>
          </w:tcPr>
          <w:p w:rsidR="004D475A" w:rsidRPr="00F934CB" w:rsidRDefault="004D475A" w:rsidP="00DE7D38">
            <w:pPr>
              <w:shd w:val="clear" w:color="auto" w:fill="FFFFFF"/>
              <w:spacing w:after="100" w:afterAutospacing="1"/>
              <w:jc w:val="both"/>
              <w:rPr>
                <w:rFonts w:ascii="Palatino Linotype" w:eastAsia="Times New Roman" w:hAnsi="Palatino Linotype" w:cs="Arial"/>
                <w:b/>
                <w:color w:val="212529"/>
                <w:sz w:val="24"/>
                <w:szCs w:val="24"/>
                <w:lang w:eastAsia="ru-RU"/>
              </w:rPr>
            </w:pPr>
            <w:r w:rsidRPr="00F934CB">
              <w:rPr>
                <w:rFonts w:ascii="Palatino Linotype" w:eastAsia="Times New Roman" w:hAnsi="Palatino Linotype" w:cs="Arial"/>
                <w:b/>
                <w:color w:val="212529"/>
                <w:sz w:val="24"/>
                <w:szCs w:val="24"/>
                <w:lang w:eastAsia="ru-RU"/>
              </w:rPr>
              <w:t xml:space="preserve">10.1 Агар </w:t>
            </w:r>
            <w:r w:rsidRPr="00F934CB">
              <w:rPr>
                <w:rFonts w:ascii="Palatino Linotype" w:eastAsia="Times New Roman" w:hAnsi="Palatino Linotype" w:cs="Arial"/>
                <w:b/>
                <w:color w:val="212529"/>
                <w:sz w:val="24"/>
                <w:szCs w:val="24"/>
                <w:lang w:val="tg-Cyrl-TJ" w:eastAsia="ru-RU"/>
              </w:rPr>
              <w:t>Ш</w:t>
            </w:r>
            <w:r w:rsidRPr="00F934CB">
              <w:rPr>
                <w:rFonts w:ascii="Palatino Linotype" w:eastAsia="Times New Roman" w:hAnsi="Palatino Linotype" w:cs="Arial"/>
                <w:b/>
                <w:color w:val="212529"/>
                <w:sz w:val="24"/>
                <w:szCs w:val="24"/>
                <w:lang w:eastAsia="ru-RU"/>
              </w:rPr>
              <w:t xml:space="preserve">умо фикр </w:t>
            </w:r>
            <w:r w:rsidRPr="00F934CB">
              <w:rPr>
                <w:rFonts w:ascii="Palatino Linotype" w:eastAsia="Times New Roman" w:hAnsi="Palatino Linotype" w:cs="Arial"/>
                <w:b/>
                <w:color w:val="212529"/>
                <w:sz w:val="24"/>
                <w:szCs w:val="24"/>
                <w:lang w:val="tg-Cyrl-TJ" w:eastAsia="ru-RU"/>
              </w:rPr>
              <w:t>ме</w:t>
            </w:r>
            <w:r w:rsidRPr="00F934CB">
              <w:rPr>
                <w:rFonts w:ascii="Palatino Linotype" w:eastAsia="Times New Roman" w:hAnsi="Palatino Linotype" w:cs="Arial"/>
                <w:b/>
                <w:color w:val="212529"/>
                <w:sz w:val="24"/>
                <w:szCs w:val="24"/>
                <w:lang w:eastAsia="ru-RU"/>
              </w:rPr>
              <w:t xml:space="preserve">кунед, ки Агентӣ </w:t>
            </w:r>
            <w:r w:rsidRPr="00F934CB">
              <w:rPr>
                <w:rFonts w:ascii="Palatino Linotype" w:eastAsia="Times New Roman" w:hAnsi="Palatino Linotype" w:cs="Arial"/>
                <w:b/>
                <w:color w:val="212529"/>
                <w:sz w:val="24"/>
                <w:szCs w:val="24"/>
                <w:lang w:val="tg-Cyrl-TJ" w:eastAsia="ru-RU"/>
              </w:rPr>
              <w:t xml:space="preserve">бояд </w:t>
            </w:r>
            <w:r w:rsidRPr="00F934CB">
              <w:rPr>
                <w:rFonts w:ascii="Palatino Linotype" w:eastAsia="Times New Roman" w:hAnsi="Palatino Linotype" w:cs="Arial"/>
                <w:b/>
                <w:color w:val="212529"/>
                <w:sz w:val="24"/>
                <w:szCs w:val="24"/>
                <w:lang w:eastAsia="ru-RU"/>
              </w:rPr>
              <w:t>барои беҳтар кардани маълумоти омор</w:t>
            </w:r>
            <w:r w:rsidRPr="00F934CB">
              <w:rPr>
                <w:rFonts w:ascii="Palatino Linotype" w:eastAsia="Times New Roman" w:hAnsi="Palatino Linotype" w:cs="Arial"/>
                <w:b/>
                <w:color w:val="212529"/>
                <w:sz w:val="24"/>
                <w:szCs w:val="24"/>
                <w:lang w:val="tg-Cyrl-TJ" w:eastAsia="ru-RU"/>
              </w:rPr>
              <w:t>и</w:t>
            </w:r>
            <w:r w:rsidRPr="00F934CB">
              <w:rPr>
                <w:rFonts w:ascii="Palatino Linotype" w:eastAsia="Times New Roman" w:hAnsi="Palatino Linotype" w:cs="Arial"/>
                <w:b/>
                <w:color w:val="212529"/>
                <w:sz w:val="24"/>
                <w:szCs w:val="24"/>
                <w:lang w:eastAsia="ru-RU"/>
              </w:rPr>
              <w:t xml:space="preserve">и расмӣ чораҳо андешад, </w:t>
            </w:r>
            <w:r w:rsidRPr="00F934CB">
              <w:rPr>
                <w:rFonts w:ascii="Palatino Linotype" w:eastAsia="Times New Roman" w:hAnsi="Palatino Linotype" w:cs="Arial"/>
                <w:b/>
                <w:color w:val="212529"/>
                <w:sz w:val="24"/>
                <w:szCs w:val="24"/>
                <w:lang w:val="tg-Cyrl-TJ" w:eastAsia="ru-RU"/>
              </w:rPr>
              <w:t xml:space="preserve">лутфан </w:t>
            </w:r>
            <w:r w:rsidRPr="00F934CB">
              <w:rPr>
                <w:rFonts w:ascii="Palatino Linotype" w:eastAsia="Times New Roman" w:hAnsi="Palatino Linotype" w:cs="Arial"/>
                <w:b/>
                <w:color w:val="212529"/>
                <w:sz w:val="24"/>
                <w:szCs w:val="24"/>
                <w:lang w:eastAsia="ru-RU"/>
              </w:rPr>
              <w:t>нишон диҳ</w:t>
            </w:r>
            <w:proofErr w:type="gramStart"/>
            <w:r w:rsidRPr="00F934CB">
              <w:rPr>
                <w:rFonts w:ascii="Palatino Linotype" w:eastAsia="Times New Roman" w:hAnsi="Palatino Linotype" w:cs="Arial"/>
                <w:b/>
                <w:color w:val="212529"/>
                <w:sz w:val="24"/>
                <w:szCs w:val="24"/>
                <w:lang w:eastAsia="ru-RU"/>
              </w:rPr>
              <w:t>ед</w:t>
            </w:r>
            <w:proofErr w:type="gramEnd"/>
            <w:r w:rsidRPr="00F934CB">
              <w:rPr>
                <w:rFonts w:ascii="Palatino Linotype" w:eastAsia="Times New Roman" w:hAnsi="Palatino Linotype" w:cs="Arial"/>
                <w:b/>
                <w:color w:val="212529"/>
                <w:sz w:val="24"/>
                <w:szCs w:val="24"/>
                <w:lang w:val="tg-Cyrl-TJ" w:eastAsia="ru-RU"/>
              </w:rPr>
              <w:t>, ки маҳз кадом чораҳо</w:t>
            </w:r>
            <w:r w:rsidRPr="00F934CB">
              <w:rPr>
                <w:rFonts w:ascii="Palatino Linotype" w:eastAsia="Times New Roman" w:hAnsi="Palatino Linotype" w:cs="Arial"/>
                <w:b/>
                <w:color w:val="212529"/>
                <w:sz w:val="24"/>
                <w:szCs w:val="24"/>
                <w:lang w:eastAsia="ru-RU"/>
              </w:rPr>
              <w:t xml:space="preserve">? </w:t>
            </w:r>
          </w:p>
          <w:p w:rsidR="004D475A" w:rsidRPr="00F934CB" w:rsidRDefault="004D475A" w:rsidP="004D475A">
            <w:pPr>
              <w:pStyle w:val="a5"/>
              <w:numPr>
                <w:ilvl w:val="0"/>
                <w:numId w:val="32"/>
              </w:numPr>
              <w:shd w:val="clear" w:color="auto" w:fill="FFFFFF"/>
              <w:spacing w:after="100" w:afterAutospacing="1"/>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____________________________________________________________</w:t>
            </w:r>
          </w:p>
          <w:p w:rsidR="004D475A" w:rsidRPr="00F934CB" w:rsidRDefault="004D475A" w:rsidP="004D475A">
            <w:pPr>
              <w:pStyle w:val="a5"/>
              <w:numPr>
                <w:ilvl w:val="0"/>
                <w:numId w:val="32"/>
              </w:numPr>
              <w:spacing w:after="100" w:afterAutospacing="1"/>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____________________________________________________________</w:t>
            </w:r>
          </w:p>
        </w:tc>
      </w:tr>
    </w:tbl>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b/>
          <w:sz w:val="24"/>
          <w:szCs w:val="24"/>
          <w:lang w:eastAsia="ru-RU"/>
        </w:rPr>
        <w:lastRenderedPageBreak/>
        <w:t>11.</w:t>
      </w:r>
      <w:r w:rsidRPr="00F934CB">
        <w:rPr>
          <w:rFonts w:ascii="Palatino Linotype" w:eastAsia="Times New Roman" w:hAnsi="Palatino Linotype" w:cs="Arial"/>
          <w:sz w:val="24"/>
          <w:szCs w:val="24"/>
          <w:lang w:eastAsia="ru-RU"/>
        </w:rPr>
        <w:t xml:space="preserve"> </w:t>
      </w:r>
      <w:r w:rsidRPr="00F934CB">
        <w:rPr>
          <w:rFonts w:ascii="Palatino Linotype" w:eastAsia="Times New Roman" w:hAnsi="Palatino Linotype" w:cs="Arial"/>
          <w:color w:val="212529"/>
          <w:sz w:val="24"/>
          <w:szCs w:val="24"/>
          <w:lang w:val="tg-Cyrl-TJ" w:eastAsia="ru-RU"/>
        </w:rPr>
        <w:t>То чӣ андоза барои Шумо тавзеҳоти методологӣ ба маълумотҳои омории Агентӣ фаҳмо мебошад</w:t>
      </w:r>
      <w:r w:rsidRPr="00F934CB">
        <w:rPr>
          <w:rFonts w:ascii="Palatino Linotype" w:eastAsia="Times New Roman" w:hAnsi="Palatino Linotype" w:cs="Arial"/>
          <w:color w:val="212529"/>
          <w:sz w:val="24"/>
          <w:szCs w:val="24"/>
          <w:lang w:eastAsia="ru-RU"/>
        </w:rPr>
        <w:t>?</w:t>
      </w:r>
    </w:p>
    <w:tbl>
      <w:tblPr>
        <w:tblStyle w:val="ab"/>
        <w:tblW w:w="0" w:type="auto"/>
        <w:jc w:val="center"/>
        <w:tblInd w:w="927" w:type="dxa"/>
        <w:tblLook w:val="04A0" w:firstRow="1" w:lastRow="0" w:firstColumn="1" w:lastColumn="0" w:noHBand="0" w:noVBand="1"/>
      </w:tblPr>
      <w:tblGrid>
        <w:gridCol w:w="6237"/>
        <w:gridCol w:w="2091"/>
      </w:tblGrid>
      <w:tr w:rsidR="004D475A" w:rsidRPr="00F934CB" w:rsidTr="00DE7D38">
        <w:trPr>
          <w:jc w:val="center"/>
        </w:trPr>
        <w:tc>
          <w:tcPr>
            <w:tcW w:w="6237" w:type="dxa"/>
          </w:tcPr>
          <w:p w:rsidR="004D475A" w:rsidRPr="00F934CB" w:rsidRDefault="004D475A" w:rsidP="00DE7D38">
            <w:pP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Комилан фаҳмо</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6237" w:type="dxa"/>
          </w:tcPr>
          <w:p w:rsidR="004D475A" w:rsidRPr="005F4110" w:rsidRDefault="004D475A" w:rsidP="00DE7D38">
            <w:pPr>
              <w:rPr>
                <w:rFonts w:ascii="Palatino Linotype" w:eastAsia="Times New Roman" w:hAnsi="Palatino Linotype" w:cs="Arial"/>
                <w:color w:val="212529"/>
                <w:sz w:val="24"/>
                <w:szCs w:val="24"/>
                <w:lang w:val="tg-Cyrl-TJ" w:eastAsia="ru-RU"/>
              </w:rPr>
            </w:pPr>
            <w:r>
              <w:rPr>
                <w:rFonts w:ascii="Palatino Linotype" w:eastAsia="Times New Roman" w:hAnsi="Palatino Linotype" w:cs="Arial"/>
                <w:color w:val="212529"/>
                <w:sz w:val="24"/>
                <w:szCs w:val="24"/>
                <w:lang w:val="tg-Cyrl-TJ" w:eastAsia="ru-RU"/>
              </w:rPr>
              <w:t>Нисбатан фаҳмо</w:t>
            </w:r>
          </w:p>
        </w:tc>
        <w:tc>
          <w:tcPr>
            <w:tcW w:w="2091" w:type="dxa"/>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6237" w:type="dxa"/>
          </w:tcPr>
          <w:p w:rsidR="004D475A" w:rsidRPr="00F934CB" w:rsidRDefault="004D475A" w:rsidP="00DE7D38">
            <w:pPr>
              <w:rPr>
                <w:rFonts w:ascii="Palatino Linotype" w:eastAsia="Times New Roman" w:hAnsi="Palatino Linotype" w:cs="Arial"/>
                <w:color w:val="212529"/>
                <w:sz w:val="24"/>
                <w:szCs w:val="24"/>
                <w:lang w:eastAsia="ru-RU"/>
              </w:rPr>
            </w:pPr>
            <w:r>
              <w:rPr>
                <w:rFonts w:ascii="Palatino Linotype" w:eastAsia="Times New Roman" w:hAnsi="Palatino Linotype" w:cs="Arial"/>
                <w:color w:val="212529"/>
                <w:sz w:val="24"/>
                <w:szCs w:val="24"/>
                <w:lang w:val="tg-Cyrl-TJ" w:eastAsia="ru-RU"/>
              </w:rPr>
              <w:t>Нисбатан нофаҳмо</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6237" w:type="dxa"/>
          </w:tcPr>
          <w:p w:rsidR="004D475A" w:rsidRPr="00F934CB" w:rsidRDefault="004D475A" w:rsidP="00DE7D38">
            <w:pPr>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eastAsia="ru-RU"/>
              </w:rPr>
              <w:t>Ноф</w:t>
            </w:r>
            <w:r w:rsidRPr="00F934CB">
              <w:rPr>
                <w:rFonts w:ascii="Palatino Linotype" w:eastAsia="Times New Roman" w:hAnsi="Palatino Linotype" w:cs="Arial"/>
                <w:color w:val="212529"/>
                <w:sz w:val="24"/>
                <w:szCs w:val="24"/>
                <w:lang w:val="tg-Cyrl-TJ" w:eastAsia="ru-RU"/>
              </w:rPr>
              <w:t>аҳмо</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bl>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bookmarkStart w:id="102" w:name="100204"/>
      <w:bookmarkStart w:id="103" w:name="100209"/>
      <w:bookmarkEnd w:id="102"/>
      <w:bookmarkEnd w:id="103"/>
    </w:p>
    <w:p w:rsidR="004D475A" w:rsidRPr="00F934CB" w:rsidRDefault="004D475A" w:rsidP="004D475A">
      <w:pPr>
        <w:shd w:val="clear" w:color="auto" w:fill="FFFFFF"/>
        <w:spacing w:after="0" w:line="240" w:lineRule="auto"/>
        <w:jc w:val="both"/>
        <w:rPr>
          <w:rFonts w:ascii="Palatino Linotype" w:eastAsia="Times New Roman" w:hAnsi="Palatino Linotype" w:cs="Arial"/>
          <w:color w:val="212529"/>
          <w:sz w:val="24"/>
          <w:szCs w:val="24"/>
          <w:lang w:eastAsia="ru-RU"/>
        </w:rPr>
      </w:pPr>
      <w:bookmarkStart w:id="104" w:name="100210"/>
      <w:bookmarkStart w:id="105" w:name="100215"/>
      <w:bookmarkEnd w:id="104"/>
      <w:bookmarkEnd w:id="105"/>
      <w:r w:rsidRPr="00F934CB">
        <w:rPr>
          <w:rFonts w:ascii="Palatino Linotype" w:eastAsia="Times New Roman" w:hAnsi="Palatino Linotype" w:cs="Arial"/>
          <w:b/>
          <w:sz w:val="24"/>
          <w:szCs w:val="24"/>
          <w:lang w:eastAsia="ru-RU"/>
        </w:rPr>
        <w:t>12.</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Ҳ</w:t>
      </w:r>
      <w:r w:rsidRPr="00F934CB">
        <w:rPr>
          <w:rFonts w:ascii="Palatino Linotype" w:eastAsia="Times New Roman" w:hAnsi="Palatino Linotype" w:cs="Arial"/>
          <w:color w:val="212529"/>
          <w:sz w:val="24"/>
          <w:szCs w:val="24"/>
          <w:lang w:eastAsia="ru-RU"/>
        </w:rPr>
        <w:t>аҷми маълумоти омор</w:t>
      </w:r>
      <w:r w:rsidRPr="00F934CB">
        <w:rPr>
          <w:rFonts w:ascii="Palatino Linotype" w:eastAsia="Times New Roman" w:hAnsi="Palatino Linotype" w:cs="Arial"/>
          <w:color w:val="212529"/>
          <w:sz w:val="24"/>
          <w:szCs w:val="24"/>
          <w:lang w:val="tg-Cyrl-TJ" w:eastAsia="ru-RU"/>
        </w:rPr>
        <w:t>ии мавҷуда</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 xml:space="preserve">аз </w:t>
      </w:r>
      <w:proofErr w:type="gramStart"/>
      <w:r w:rsidRPr="00F934CB">
        <w:rPr>
          <w:rFonts w:ascii="Palatino Linotype" w:eastAsia="Times New Roman" w:hAnsi="Palatino Linotype" w:cs="Arial"/>
          <w:color w:val="212529"/>
          <w:sz w:val="24"/>
          <w:szCs w:val="24"/>
          <w:lang w:val="tg-Cyrl-TJ" w:eastAsia="ru-RU"/>
        </w:rPr>
        <w:t>р</w:t>
      </w:r>
      <w:proofErr w:type="gramEnd"/>
      <w:r w:rsidRPr="00F934CB">
        <w:rPr>
          <w:rFonts w:ascii="Palatino Linotype" w:eastAsia="Times New Roman" w:hAnsi="Palatino Linotype" w:cs="Arial"/>
          <w:color w:val="212529"/>
          <w:sz w:val="24"/>
          <w:szCs w:val="24"/>
          <w:lang w:val="tg-Cyrl-TJ" w:eastAsia="ru-RU"/>
        </w:rPr>
        <w:t>ӯи</w:t>
      </w:r>
      <w:r w:rsidRPr="00F934CB">
        <w:rPr>
          <w:rFonts w:ascii="Palatino Linotype" w:eastAsia="Times New Roman" w:hAnsi="Palatino Linotype" w:cs="Arial"/>
          <w:color w:val="212529"/>
          <w:sz w:val="24"/>
          <w:szCs w:val="24"/>
          <w:lang w:eastAsia="ru-RU"/>
        </w:rPr>
        <w:t xml:space="preserve"> с</w:t>
      </w:r>
      <w:r w:rsidRPr="00F934CB">
        <w:rPr>
          <w:rFonts w:ascii="Palatino Linotype" w:eastAsia="Times New Roman" w:hAnsi="Palatino Linotype" w:cs="Arial"/>
          <w:color w:val="212529"/>
          <w:sz w:val="24"/>
          <w:szCs w:val="24"/>
          <w:lang w:val="tg-Cyrl-TJ" w:eastAsia="ru-RU"/>
        </w:rPr>
        <w:t>оҳа</w:t>
      </w:r>
      <w:r w:rsidRPr="00F934CB">
        <w:rPr>
          <w:rFonts w:ascii="Palatino Linotype" w:eastAsia="Times New Roman" w:hAnsi="Palatino Linotype" w:cs="Arial"/>
          <w:color w:val="212529"/>
          <w:sz w:val="24"/>
          <w:szCs w:val="24"/>
          <w:lang w:eastAsia="ru-RU"/>
        </w:rPr>
        <w:t>ҳо, ки Агентӣ нашр мекунад</w:t>
      </w:r>
      <w:r w:rsidRPr="00F934CB">
        <w:rPr>
          <w:rFonts w:ascii="Palatino Linotype" w:eastAsia="Times New Roman" w:hAnsi="Palatino Linotype" w:cs="Arial"/>
          <w:color w:val="212529"/>
          <w:sz w:val="24"/>
          <w:szCs w:val="24"/>
          <w:lang w:val="tg-Cyrl-TJ" w:eastAsia="ru-RU"/>
        </w:rPr>
        <w:t>,</w:t>
      </w:r>
      <w:r w:rsidRPr="00F934CB">
        <w:rPr>
          <w:rFonts w:ascii="Palatino Linotype" w:eastAsia="Times New Roman" w:hAnsi="Palatino Linotype" w:cs="Arial"/>
          <w:color w:val="212529"/>
          <w:sz w:val="24"/>
          <w:szCs w:val="24"/>
          <w:lang w:eastAsia="ru-RU"/>
        </w:rPr>
        <w:t xml:space="preserve"> Шумо чӣ гуна баҳо медиҳед?</w:t>
      </w:r>
    </w:p>
    <w:tbl>
      <w:tblPr>
        <w:tblStyle w:val="ab"/>
        <w:tblW w:w="7748" w:type="dxa"/>
        <w:jc w:val="center"/>
        <w:tblInd w:w="-297" w:type="dxa"/>
        <w:tblLook w:val="04A0" w:firstRow="1" w:lastRow="0" w:firstColumn="1" w:lastColumn="0" w:noHBand="0" w:noVBand="1"/>
      </w:tblPr>
      <w:tblGrid>
        <w:gridCol w:w="473"/>
        <w:gridCol w:w="4006"/>
        <w:gridCol w:w="1509"/>
        <w:gridCol w:w="1760"/>
      </w:tblGrid>
      <w:tr w:rsidR="004D475A" w:rsidRPr="00F934CB" w:rsidTr="00DE7D38">
        <w:trPr>
          <w:trHeight w:val="149"/>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color w:val="212529"/>
                <w:sz w:val="24"/>
                <w:szCs w:val="24"/>
                <w:lang w:eastAsia="ru-RU"/>
              </w:rPr>
              <w:t>N</w:t>
            </w:r>
          </w:p>
        </w:tc>
        <w:tc>
          <w:tcPr>
            <w:tcW w:w="4006" w:type="dxa"/>
          </w:tcPr>
          <w:p w:rsidR="004D475A" w:rsidRPr="00F934CB" w:rsidRDefault="004D475A" w:rsidP="00DE7D38">
            <w:pPr>
              <w:pStyle w:val="a5"/>
              <w:ind w:left="0"/>
              <w:jc w:val="center"/>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 xml:space="preserve">Соҳаҳо </w:t>
            </w:r>
          </w:p>
        </w:tc>
        <w:tc>
          <w:tcPr>
            <w:tcW w:w="1509" w:type="dxa"/>
          </w:tcPr>
          <w:p w:rsidR="004D475A" w:rsidRPr="00F934CB" w:rsidRDefault="004D475A" w:rsidP="00DE7D38">
            <w:pPr>
              <w:jc w:val="center"/>
              <w:rPr>
                <w:rFonts w:ascii="Palatino Linotype" w:hAnsi="Palatino Linotype"/>
                <w:sz w:val="24"/>
                <w:szCs w:val="24"/>
                <w:lang w:val="tg-Cyrl-TJ"/>
              </w:rPr>
            </w:pPr>
            <w:r w:rsidRPr="00F934CB">
              <w:rPr>
                <w:rFonts w:ascii="Palatino Linotype" w:hAnsi="Palatino Linotype"/>
                <w:sz w:val="24"/>
                <w:szCs w:val="24"/>
                <w:lang w:val="tg-Cyrl-TJ"/>
              </w:rPr>
              <w:t>Кифоя</w:t>
            </w:r>
          </w:p>
        </w:tc>
        <w:tc>
          <w:tcPr>
            <w:tcW w:w="1760" w:type="dxa"/>
          </w:tcPr>
          <w:p w:rsidR="004D475A" w:rsidRPr="00F934CB" w:rsidRDefault="004D475A" w:rsidP="00DE7D38">
            <w:pPr>
              <w:jc w:val="center"/>
              <w:rPr>
                <w:rFonts w:ascii="Palatino Linotype" w:hAnsi="Palatino Linotype"/>
                <w:sz w:val="24"/>
                <w:szCs w:val="24"/>
                <w:lang w:val="tg-Cyrl-TJ"/>
              </w:rPr>
            </w:pPr>
            <w:r w:rsidRPr="00F934CB">
              <w:rPr>
                <w:rFonts w:ascii="Palatino Linotype" w:hAnsi="Palatino Linotype"/>
                <w:sz w:val="24"/>
                <w:szCs w:val="24"/>
                <w:lang w:val="tg-Cyrl-TJ"/>
              </w:rPr>
              <w:t>Нокифоя</w:t>
            </w:r>
          </w:p>
        </w:tc>
      </w:tr>
      <w:tr w:rsidR="004D475A" w:rsidRPr="00F934CB" w:rsidTr="00DE7D38">
        <w:trPr>
          <w:trHeight w:val="278"/>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w:t>
            </w:r>
          </w:p>
        </w:tc>
        <w:tc>
          <w:tcPr>
            <w:tcW w:w="4006"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Ҳисобҳои миллӣ</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w:t>
            </w:r>
          </w:p>
        </w:tc>
        <w:tc>
          <w:tcPr>
            <w:tcW w:w="4006"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Молия</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48"/>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3</w:t>
            </w:r>
          </w:p>
        </w:tc>
        <w:tc>
          <w:tcPr>
            <w:tcW w:w="4006"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Бозори меҳнат ва шуғли аҳолӣ </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80"/>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4</w:t>
            </w:r>
          </w:p>
        </w:tc>
        <w:tc>
          <w:tcPr>
            <w:tcW w:w="4006"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Сатҳи зиндагии аҳолӣ ва камбизоатӣ </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80"/>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5</w:t>
            </w:r>
          </w:p>
        </w:tc>
        <w:tc>
          <w:tcPr>
            <w:tcW w:w="4006"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Омори г</w:t>
            </w:r>
            <w:r w:rsidRPr="00F934CB">
              <w:rPr>
                <w:rFonts w:ascii="Palatino Linotype" w:eastAsia="Times New Roman" w:hAnsi="Palatino Linotype" w:cs="Arial"/>
                <w:color w:val="212529"/>
                <w:sz w:val="24"/>
                <w:szCs w:val="24"/>
                <w:lang w:eastAsia="ru-RU"/>
              </w:rPr>
              <w:t>ендер</w:t>
            </w:r>
            <w:r w:rsidRPr="00F934CB">
              <w:rPr>
                <w:rFonts w:ascii="Palatino Linotype" w:eastAsia="Times New Roman" w:hAnsi="Palatino Linotype" w:cs="Arial"/>
                <w:color w:val="212529"/>
                <w:sz w:val="24"/>
                <w:szCs w:val="24"/>
                <w:lang w:val="tg-Cyrl-TJ" w:eastAsia="ru-RU"/>
              </w:rPr>
              <w:t>ӣ</w:t>
            </w:r>
          </w:p>
        </w:tc>
        <w:tc>
          <w:tcPr>
            <w:tcW w:w="1509"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trHeight w:val="278"/>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6</w:t>
            </w:r>
          </w:p>
        </w:tc>
        <w:tc>
          <w:tcPr>
            <w:tcW w:w="4006"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Демография</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7</w:t>
            </w:r>
          </w:p>
        </w:tc>
        <w:tc>
          <w:tcPr>
            <w:tcW w:w="4006" w:type="dxa"/>
          </w:tcPr>
          <w:p w:rsidR="004D475A" w:rsidRPr="00F934CB" w:rsidRDefault="004D475A" w:rsidP="00DE7D38">
            <w:pPr>
              <w:pStyle w:val="a5"/>
              <w:ind w:left="0"/>
              <w:textAlignment w:val="baseline"/>
              <w:rPr>
                <w:rFonts w:ascii="Palatino Linotype" w:eastAsia="Times New Roman" w:hAnsi="Palatino Linotype" w:cs="Arial"/>
                <w:color w:val="142642"/>
                <w:sz w:val="24"/>
                <w:szCs w:val="24"/>
                <w:bdr w:val="none" w:sz="0" w:space="0" w:color="auto" w:frame="1"/>
                <w:lang w:eastAsia="ru-RU"/>
              </w:rPr>
            </w:pPr>
            <w:r w:rsidRPr="00F934CB">
              <w:rPr>
                <w:rFonts w:ascii="Palatino Linotype" w:eastAsia="Times New Roman" w:hAnsi="Palatino Linotype" w:cs="Arial"/>
                <w:color w:val="212529"/>
                <w:sz w:val="24"/>
                <w:szCs w:val="24"/>
                <w:lang w:val="tg-Cyrl-TJ" w:eastAsia="ru-RU"/>
              </w:rPr>
              <w:t xml:space="preserve">Маориф ва илм </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8</w:t>
            </w:r>
          </w:p>
        </w:tc>
        <w:tc>
          <w:tcPr>
            <w:tcW w:w="4006"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Тандурустӣ</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9</w:t>
            </w:r>
          </w:p>
        </w:tc>
        <w:tc>
          <w:tcPr>
            <w:tcW w:w="4006"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Ҳуқ</w:t>
            </w:r>
            <w:proofErr w:type="gramStart"/>
            <w:r w:rsidRPr="00F934CB">
              <w:rPr>
                <w:rFonts w:ascii="Palatino Linotype" w:eastAsia="Times New Roman" w:hAnsi="Palatino Linotype" w:cs="Arial"/>
                <w:color w:val="212529"/>
                <w:sz w:val="24"/>
                <w:szCs w:val="24"/>
                <w:lang w:eastAsia="ru-RU"/>
              </w:rPr>
              <w:t>у</w:t>
            </w:r>
            <w:proofErr w:type="gramEnd"/>
            <w:r w:rsidRPr="00F934CB">
              <w:rPr>
                <w:rFonts w:ascii="Palatino Linotype" w:eastAsia="Times New Roman" w:hAnsi="Palatino Linotype" w:cs="Arial"/>
                <w:color w:val="212529"/>
                <w:sz w:val="24"/>
                <w:szCs w:val="24"/>
                <w:lang w:eastAsia="ru-RU"/>
              </w:rPr>
              <w:t xml:space="preserve">қвайронкунӣ ва омори судӣ </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34"/>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10</w:t>
            </w:r>
          </w:p>
        </w:tc>
        <w:tc>
          <w:tcPr>
            <w:tcW w:w="4006"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Кишоварзӣ</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11</w:t>
            </w:r>
          </w:p>
        </w:tc>
        <w:tc>
          <w:tcPr>
            <w:tcW w:w="4006"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Ҳифзи муҳити зист</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571"/>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12</w:t>
            </w:r>
          </w:p>
        </w:tc>
        <w:tc>
          <w:tcPr>
            <w:tcW w:w="4006"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r w:rsidRPr="00F934CB">
              <w:rPr>
                <w:rFonts w:ascii="Palatino Linotype" w:eastAsia="Times New Roman" w:hAnsi="Palatino Linotype" w:cs="Arial"/>
                <w:color w:val="212529"/>
                <w:sz w:val="24"/>
                <w:szCs w:val="24"/>
                <w:lang w:eastAsia="ru-RU"/>
              </w:rPr>
              <w:t xml:space="preserve">Бизнес - </w:t>
            </w:r>
            <w:r w:rsidRPr="00F934CB">
              <w:rPr>
                <w:rFonts w:ascii="Palatino Linotype" w:eastAsia="Times New Roman" w:hAnsi="Palatino Linotype" w:cs="Arial"/>
                <w:color w:val="212529"/>
                <w:sz w:val="24"/>
                <w:szCs w:val="24"/>
                <w:lang w:val="tg-Cyrl-TJ" w:eastAsia="ru-RU"/>
              </w:rPr>
              <w:t>омор</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мисол</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корхонаҳ</w:t>
            </w:r>
            <w:proofErr w:type="gramStart"/>
            <w:r w:rsidRPr="00F934CB">
              <w:rPr>
                <w:rFonts w:ascii="Palatino Linotype" w:eastAsia="Times New Roman" w:hAnsi="Palatino Linotype" w:cs="Arial"/>
                <w:color w:val="212529"/>
                <w:sz w:val="24"/>
                <w:szCs w:val="24"/>
                <w:lang w:val="tg-Cyrl-TJ" w:eastAsia="ru-RU"/>
              </w:rPr>
              <w:t>о ва</w:t>
            </w:r>
            <w:proofErr w:type="gramEnd"/>
            <w:r w:rsidRPr="00F934CB">
              <w:rPr>
                <w:rFonts w:ascii="Palatino Linotype" w:eastAsia="Times New Roman" w:hAnsi="Palatino Linotype" w:cs="Arial"/>
                <w:color w:val="212529"/>
                <w:sz w:val="24"/>
                <w:szCs w:val="24"/>
                <w:lang w:val="tg-Cyrl-TJ" w:eastAsia="ru-RU"/>
              </w:rPr>
              <w:t xml:space="preserve"> соҳибкорон</w:t>
            </w:r>
            <w:r w:rsidRPr="00F934CB">
              <w:rPr>
                <w:rFonts w:ascii="Palatino Linotype" w:eastAsia="Times New Roman" w:hAnsi="Palatino Linotype" w:cs="Arial"/>
                <w:color w:val="212529"/>
                <w:sz w:val="24"/>
                <w:szCs w:val="24"/>
                <w:lang w:eastAsia="ru-RU"/>
              </w:rPr>
              <w:t>)</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13</w:t>
            </w:r>
          </w:p>
        </w:tc>
        <w:tc>
          <w:tcPr>
            <w:tcW w:w="4006"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Нархҳо</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14</w:t>
            </w:r>
          </w:p>
        </w:tc>
        <w:tc>
          <w:tcPr>
            <w:tcW w:w="4006"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Савдо ва хизматрасонӣ</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15</w:t>
            </w:r>
          </w:p>
        </w:tc>
        <w:tc>
          <w:tcPr>
            <w:tcW w:w="4006"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Сайёҳӣ</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16</w:t>
            </w:r>
          </w:p>
        </w:tc>
        <w:tc>
          <w:tcPr>
            <w:tcW w:w="4006"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Нақлиёт ва алоқа</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17</w:t>
            </w:r>
          </w:p>
        </w:tc>
        <w:tc>
          <w:tcPr>
            <w:tcW w:w="4006"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Саноат</w:t>
            </w:r>
            <w:r w:rsidRPr="00F934CB">
              <w:rPr>
                <w:rFonts w:ascii="Palatino Linotype" w:eastAsia="Times New Roman" w:hAnsi="Palatino Linotype" w:cs="Arial"/>
                <w:color w:val="212529"/>
                <w:sz w:val="24"/>
                <w:szCs w:val="24"/>
                <w:lang w:eastAsia="ru-RU"/>
              </w:rPr>
              <w:t xml:space="preserve"> </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18</w:t>
            </w:r>
          </w:p>
        </w:tc>
        <w:tc>
          <w:tcPr>
            <w:tcW w:w="4006"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Сармоягузорӣ ва сохтмон</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50"/>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19</w:t>
            </w:r>
          </w:p>
        </w:tc>
        <w:tc>
          <w:tcPr>
            <w:tcW w:w="4006"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Истеҳсоли (таъмини) нерӯи барқ, таъминоти об </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50"/>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20</w:t>
            </w:r>
          </w:p>
        </w:tc>
        <w:tc>
          <w:tcPr>
            <w:tcW w:w="4006"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Маълумотҳо аз рӯи нишондиҳандаҳои Ҳадафҳои рушди устувор </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141"/>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21</w:t>
            </w:r>
          </w:p>
        </w:tc>
        <w:tc>
          <w:tcPr>
            <w:tcW w:w="4006"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Натиҷаҳои барӯйхатгирии аҳолӣ</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557"/>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22</w:t>
            </w:r>
          </w:p>
        </w:tc>
        <w:tc>
          <w:tcPr>
            <w:tcW w:w="4006"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r w:rsidRPr="00F934CB">
              <w:rPr>
                <w:rFonts w:ascii="Palatino Linotype" w:eastAsia="Times New Roman" w:hAnsi="Palatino Linotype" w:cs="Arial"/>
                <w:color w:val="212529"/>
                <w:sz w:val="24"/>
                <w:szCs w:val="24"/>
                <w:lang w:val="tg-Cyrl-TJ" w:eastAsia="ru-RU"/>
              </w:rPr>
              <w:t>Натиҷаҳои барӯйхатгирии кишоварзӣ</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126"/>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23</w:t>
            </w:r>
          </w:p>
        </w:tc>
        <w:tc>
          <w:tcPr>
            <w:tcW w:w="4006"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Омори минтақаҳо</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24</w:t>
            </w:r>
          </w:p>
        </w:tc>
        <w:tc>
          <w:tcPr>
            <w:tcW w:w="4006"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Дигар </w:t>
            </w:r>
            <w:r w:rsidRPr="00F934CB">
              <w:rPr>
                <w:rFonts w:ascii="Palatino Linotype" w:eastAsia="Times New Roman" w:hAnsi="Palatino Linotype" w:cs="Arial"/>
                <w:color w:val="212529"/>
                <w:sz w:val="24"/>
                <w:szCs w:val="24"/>
                <w:lang w:eastAsia="ru-RU"/>
              </w:rPr>
              <w:t>(</w:t>
            </w:r>
            <w:r w:rsidRPr="00F934CB">
              <w:rPr>
                <w:rFonts w:ascii="Palatino Linotype" w:eastAsia="Times New Roman" w:hAnsi="Palatino Linotype" w:cs="Arial"/>
                <w:color w:val="212529"/>
                <w:sz w:val="24"/>
                <w:szCs w:val="24"/>
                <w:lang w:val="tg-Cyrl-TJ" w:eastAsia="ru-RU"/>
              </w:rPr>
              <w:t>аниқ кунед</w:t>
            </w:r>
            <w:r w:rsidRPr="00F934CB">
              <w:rPr>
                <w:rFonts w:ascii="Palatino Linotype" w:eastAsia="Times New Roman" w:hAnsi="Palatino Linotype" w:cs="Arial"/>
                <w:color w:val="212529"/>
                <w:sz w:val="24"/>
                <w:szCs w:val="24"/>
                <w:lang w:eastAsia="ru-RU"/>
              </w:rPr>
              <w:t>)</w:t>
            </w: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73"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p>
        </w:tc>
        <w:tc>
          <w:tcPr>
            <w:tcW w:w="4006"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p>
        </w:tc>
        <w:tc>
          <w:tcPr>
            <w:tcW w:w="1509"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760"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bl>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b/>
          <w:sz w:val="24"/>
          <w:szCs w:val="24"/>
          <w:lang w:eastAsia="ru-RU"/>
        </w:rPr>
        <w:lastRenderedPageBreak/>
        <w:t>13.</w:t>
      </w:r>
      <w:r w:rsidRPr="00F934CB">
        <w:rPr>
          <w:rFonts w:ascii="Palatino Linotype" w:eastAsia="Times New Roman" w:hAnsi="Palatino Linotype" w:cs="Arial"/>
          <w:sz w:val="24"/>
          <w:szCs w:val="24"/>
          <w:lang w:eastAsia="ru-RU"/>
        </w:rPr>
        <w:t xml:space="preserve"> </w:t>
      </w:r>
      <w:r w:rsidRPr="00F934CB">
        <w:rPr>
          <w:rFonts w:ascii="Palatino Linotype" w:eastAsia="Times New Roman" w:hAnsi="Palatino Linotype" w:cs="Arial"/>
          <w:color w:val="212529"/>
          <w:sz w:val="24"/>
          <w:szCs w:val="24"/>
          <w:lang w:eastAsia="ru-RU"/>
        </w:rPr>
        <w:t xml:space="preserve">То </w:t>
      </w:r>
      <w:proofErr w:type="gramStart"/>
      <w:r w:rsidRPr="00F934CB">
        <w:rPr>
          <w:rFonts w:ascii="Palatino Linotype" w:eastAsia="Times New Roman" w:hAnsi="Palatino Linotype" w:cs="Arial"/>
          <w:color w:val="212529"/>
          <w:sz w:val="24"/>
          <w:szCs w:val="24"/>
          <w:lang w:eastAsia="ru-RU"/>
        </w:rPr>
        <w:t>ч</w:t>
      </w:r>
      <w:proofErr w:type="gramEnd"/>
      <w:r w:rsidRPr="00F934CB">
        <w:rPr>
          <w:rFonts w:ascii="Palatino Linotype" w:eastAsia="Times New Roman" w:hAnsi="Palatino Linotype" w:cs="Arial"/>
          <w:color w:val="212529"/>
          <w:sz w:val="24"/>
          <w:szCs w:val="24"/>
          <w:lang w:eastAsia="ru-RU"/>
        </w:rPr>
        <w:t xml:space="preserve">ӣ андоза </w:t>
      </w:r>
      <w:r w:rsidRPr="00F934CB">
        <w:rPr>
          <w:rFonts w:ascii="Palatino Linotype" w:eastAsia="Times New Roman" w:hAnsi="Palatino Linotype" w:cs="Arial"/>
          <w:color w:val="212529"/>
          <w:sz w:val="24"/>
          <w:szCs w:val="24"/>
          <w:lang w:val="tg-Cyrl-TJ" w:eastAsia="ru-RU"/>
        </w:rPr>
        <w:t>Ш</w:t>
      </w:r>
      <w:r w:rsidRPr="00F934CB">
        <w:rPr>
          <w:rFonts w:ascii="Palatino Linotype" w:eastAsia="Times New Roman" w:hAnsi="Palatino Linotype" w:cs="Arial"/>
          <w:color w:val="212529"/>
          <w:sz w:val="24"/>
          <w:szCs w:val="24"/>
          <w:lang w:eastAsia="ru-RU"/>
        </w:rPr>
        <w:t xml:space="preserve">умо ба омори расмӣ </w:t>
      </w:r>
      <w:r>
        <w:rPr>
          <w:rFonts w:ascii="Palatino Linotype" w:eastAsia="Times New Roman" w:hAnsi="Palatino Linotype" w:cs="Arial"/>
          <w:color w:val="212529"/>
          <w:sz w:val="24"/>
          <w:szCs w:val="24"/>
          <w:lang w:val="tg-Cyrl-TJ" w:eastAsia="ru-RU"/>
        </w:rPr>
        <w:t>боварӣ</w:t>
      </w:r>
      <w:r w:rsidRPr="00F934CB">
        <w:rPr>
          <w:rFonts w:ascii="Palatino Linotype" w:eastAsia="Times New Roman" w:hAnsi="Palatino Linotype" w:cs="Arial"/>
          <w:color w:val="212529"/>
          <w:sz w:val="24"/>
          <w:szCs w:val="24"/>
          <w:lang w:eastAsia="ru-RU"/>
        </w:rPr>
        <w:t xml:space="preserve"> доред?</w:t>
      </w:r>
    </w:p>
    <w:tbl>
      <w:tblPr>
        <w:tblStyle w:val="ab"/>
        <w:tblW w:w="9729" w:type="dxa"/>
        <w:jc w:val="center"/>
        <w:tblInd w:w="-1722" w:type="dxa"/>
        <w:tblLook w:val="04A0" w:firstRow="1" w:lastRow="0" w:firstColumn="1" w:lastColumn="0" w:noHBand="0" w:noVBand="1"/>
      </w:tblPr>
      <w:tblGrid>
        <w:gridCol w:w="457"/>
        <w:gridCol w:w="3698"/>
        <w:gridCol w:w="1268"/>
        <w:gridCol w:w="1515"/>
        <w:gridCol w:w="1607"/>
        <w:gridCol w:w="1184"/>
      </w:tblGrid>
      <w:tr w:rsidR="004D475A" w:rsidRPr="00F934CB" w:rsidTr="00DE7D38">
        <w:trPr>
          <w:trHeight w:val="149"/>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color w:val="212529"/>
                <w:sz w:val="24"/>
                <w:szCs w:val="24"/>
                <w:lang w:eastAsia="ru-RU"/>
              </w:rPr>
              <w:t>N</w:t>
            </w:r>
          </w:p>
        </w:tc>
        <w:tc>
          <w:tcPr>
            <w:tcW w:w="3702" w:type="dxa"/>
          </w:tcPr>
          <w:p w:rsidR="004D475A" w:rsidRPr="00F934CB" w:rsidRDefault="004D475A" w:rsidP="00DE7D38">
            <w:pPr>
              <w:pStyle w:val="a5"/>
              <w:ind w:left="0"/>
              <w:jc w:val="center"/>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Соҳаҳо</w:t>
            </w:r>
          </w:p>
        </w:tc>
        <w:tc>
          <w:tcPr>
            <w:tcW w:w="1268" w:type="dxa"/>
          </w:tcPr>
          <w:p w:rsidR="004D475A" w:rsidRPr="00F934CB" w:rsidRDefault="004D475A" w:rsidP="00DE7D38">
            <w:pPr>
              <w:jc w:val="center"/>
              <w:rPr>
                <w:rFonts w:ascii="Palatino Linotype" w:hAnsi="Palatino Linotype"/>
                <w:sz w:val="24"/>
                <w:szCs w:val="24"/>
              </w:rPr>
            </w:pPr>
            <w:r w:rsidRPr="00F934CB">
              <w:rPr>
                <w:rFonts w:ascii="Palatino Linotype" w:eastAsia="Times New Roman" w:hAnsi="Palatino Linotype" w:cs="Arial"/>
                <w:color w:val="212529"/>
                <w:sz w:val="24"/>
                <w:szCs w:val="24"/>
                <w:lang w:val="tg-Cyrl-TJ" w:eastAsia="ru-RU"/>
              </w:rPr>
              <w:t>К</w:t>
            </w:r>
            <w:r w:rsidRPr="00F934CB">
              <w:rPr>
                <w:rFonts w:ascii="Palatino Linotype" w:eastAsia="Times New Roman" w:hAnsi="Palatino Linotype" w:cs="Arial"/>
                <w:color w:val="212529"/>
                <w:sz w:val="24"/>
                <w:szCs w:val="24"/>
                <w:lang w:eastAsia="ru-RU"/>
              </w:rPr>
              <w:t>омилан боварӣ дорам</w:t>
            </w:r>
          </w:p>
        </w:tc>
        <w:tc>
          <w:tcPr>
            <w:tcW w:w="1516" w:type="dxa"/>
          </w:tcPr>
          <w:p w:rsidR="004D475A" w:rsidRPr="005F4110" w:rsidRDefault="004D475A" w:rsidP="00DE7D38">
            <w:pPr>
              <w:jc w:val="center"/>
              <w:rPr>
                <w:rFonts w:ascii="Palatino Linotype" w:hAnsi="Palatino Linotype"/>
                <w:sz w:val="24"/>
                <w:szCs w:val="24"/>
                <w:lang w:val="tg-Cyrl-TJ"/>
              </w:rPr>
            </w:pPr>
            <w:r>
              <w:rPr>
                <w:rFonts w:ascii="Palatino Linotype" w:eastAsia="Times New Roman" w:hAnsi="Palatino Linotype" w:cs="Arial"/>
                <w:color w:val="212529"/>
                <w:sz w:val="24"/>
                <w:szCs w:val="24"/>
                <w:lang w:val="tg-Cyrl-TJ" w:eastAsia="ru-RU"/>
              </w:rPr>
              <w:t xml:space="preserve">Ба дараҷае </w:t>
            </w:r>
            <w:r w:rsidRPr="00F934CB">
              <w:rPr>
                <w:rFonts w:ascii="Palatino Linotype" w:eastAsia="Times New Roman" w:hAnsi="Palatino Linotype" w:cs="Arial"/>
                <w:color w:val="212529"/>
                <w:sz w:val="24"/>
                <w:szCs w:val="24"/>
                <w:lang w:eastAsia="ru-RU"/>
              </w:rPr>
              <w:t>боварӣ дорам</w:t>
            </w:r>
          </w:p>
        </w:tc>
        <w:tc>
          <w:tcPr>
            <w:tcW w:w="1608" w:type="dxa"/>
          </w:tcPr>
          <w:p w:rsidR="004D475A" w:rsidRPr="005F4110" w:rsidRDefault="004D475A" w:rsidP="00DE7D38">
            <w:pPr>
              <w:jc w:val="center"/>
              <w:rPr>
                <w:rFonts w:ascii="Palatino Linotype" w:hAnsi="Palatino Linotype"/>
                <w:sz w:val="24"/>
                <w:szCs w:val="24"/>
                <w:lang w:val="tg-Cyrl-TJ"/>
              </w:rPr>
            </w:pPr>
            <w:r>
              <w:rPr>
                <w:rFonts w:ascii="Palatino Linotype" w:eastAsia="Times New Roman" w:hAnsi="Palatino Linotype" w:cs="Arial"/>
                <w:color w:val="212529"/>
                <w:sz w:val="24"/>
                <w:szCs w:val="24"/>
                <w:lang w:val="tg-Cyrl-TJ" w:eastAsia="ru-RU"/>
              </w:rPr>
              <w:t xml:space="preserve">Ба дараҷае </w:t>
            </w:r>
            <w:r w:rsidRPr="00F934CB">
              <w:rPr>
                <w:rFonts w:ascii="Palatino Linotype" w:eastAsia="Times New Roman" w:hAnsi="Palatino Linotype" w:cs="Arial"/>
                <w:color w:val="212529"/>
                <w:sz w:val="24"/>
                <w:szCs w:val="24"/>
                <w:lang w:eastAsia="ru-RU"/>
              </w:rPr>
              <w:t xml:space="preserve">боварӣ </w:t>
            </w:r>
            <w:r>
              <w:rPr>
                <w:rFonts w:ascii="Palatino Linotype" w:eastAsia="Times New Roman" w:hAnsi="Palatino Linotype" w:cs="Arial"/>
                <w:color w:val="212529"/>
                <w:sz w:val="24"/>
                <w:szCs w:val="24"/>
                <w:lang w:val="tg-Cyrl-TJ" w:eastAsia="ru-RU"/>
              </w:rPr>
              <w:t>на</w:t>
            </w:r>
            <w:r w:rsidRPr="00F934CB">
              <w:rPr>
                <w:rFonts w:ascii="Palatino Linotype" w:eastAsia="Times New Roman" w:hAnsi="Palatino Linotype" w:cs="Arial"/>
                <w:color w:val="212529"/>
                <w:sz w:val="24"/>
                <w:szCs w:val="24"/>
                <w:lang w:eastAsia="ru-RU"/>
              </w:rPr>
              <w:t>дорам</w:t>
            </w:r>
          </w:p>
        </w:tc>
        <w:tc>
          <w:tcPr>
            <w:tcW w:w="1178" w:type="dxa"/>
          </w:tcPr>
          <w:p w:rsidR="004D475A" w:rsidRPr="00F934CB" w:rsidRDefault="004D475A" w:rsidP="00DE7D38">
            <w:pPr>
              <w:jc w:val="center"/>
              <w:rPr>
                <w:rFonts w:ascii="Palatino Linotype" w:eastAsia="Times New Roman" w:hAnsi="Palatino Linotype" w:cs="Arial"/>
                <w:color w:val="212529"/>
                <w:sz w:val="24"/>
                <w:szCs w:val="24"/>
                <w:lang w:eastAsia="ru-RU"/>
              </w:rPr>
            </w:pPr>
            <w:r>
              <w:rPr>
                <w:rFonts w:ascii="Palatino Linotype" w:eastAsia="Times New Roman" w:hAnsi="Palatino Linotype" w:cs="Arial"/>
                <w:color w:val="212529"/>
                <w:sz w:val="24"/>
                <w:szCs w:val="24"/>
                <w:lang w:val="tg-Cyrl-TJ" w:eastAsia="ru-RU"/>
              </w:rPr>
              <w:t>Б</w:t>
            </w:r>
            <w:r w:rsidRPr="00F934CB">
              <w:rPr>
                <w:rFonts w:ascii="Palatino Linotype" w:eastAsia="Times New Roman" w:hAnsi="Palatino Linotype" w:cs="Arial"/>
                <w:color w:val="212529"/>
                <w:sz w:val="24"/>
                <w:szCs w:val="24"/>
                <w:lang w:eastAsia="ru-RU"/>
              </w:rPr>
              <w:t xml:space="preserve">оварӣ </w:t>
            </w:r>
            <w:r>
              <w:rPr>
                <w:rFonts w:ascii="Palatino Linotype" w:eastAsia="Times New Roman" w:hAnsi="Palatino Linotype" w:cs="Arial"/>
                <w:color w:val="212529"/>
                <w:sz w:val="24"/>
                <w:szCs w:val="24"/>
                <w:lang w:val="tg-Cyrl-TJ" w:eastAsia="ru-RU"/>
              </w:rPr>
              <w:t>на</w:t>
            </w:r>
            <w:r w:rsidRPr="00F934CB">
              <w:rPr>
                <w:rFonts w:ascii="Palatino Linotype" w:eastAsia="Times New Roman" w:hAnsi="Palatino Linotype" w:cs="Arial"/>
                <w:color w:val="212529"/>
                <w:sz w:val="24"/>
                <w:szCs w:val="24"/>
                <w:lang w:eastAsia="ru-RU"/>
              </w:rPr>
              <w:t>дорам</w:t>
            </w:r>
          </w:p>
        </w:tc>
      </w:tr>
      <w:tr w:rsidR="004D475A" w:rsidRPr="00F934CB" w:rsidTr="00DE7D38">
        <w:trPr>
          <w:trHeight w:val="278"/>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w:t>
            </w:r>
          </w:p>
        </w:tc>
        <w:tc>
          <w:tcPr>
            <w:tcW w:w="3702"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Ҳисобҳои миллӣ</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w:t>
            </w:r>
          </w:p>
        </w:tc>
        <w:tc>
          <w:tcPr>
            <w:tcW w:w="3702"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Молия</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32"/>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3</w:t>
            </w:r>
          </w:p>
        </w:tc>
        <w:tc>
          <w:tcPr>
            <w:tcW w:w="3702"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Бозори меҳнат ва шуғли аҳолӣ </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80"/>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4</w:t>
            </w:r>
          </w:p>
        </w:tc>
        <w:tc>
          <w:tcPr>
            <w:tcW w:w="3702"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Сатҳи зиндагии аҳолӣ ва камбизоатӣ </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80"/>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5</w:t>
            </w:r>
          </w:p>
        </w:tc>
        <w:tc>
          <w:tcPr>
            <w:tcW w:w="3702"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Омори г</w:t>
            </w:r>
            <w:r w:rsidRPr="00F934CB">
              <w:rPr>
                <w:rFonts w:ascii="Palatino Linotype" w:eastAsia="Times New Roman" w:hAnsi="Palatino Linotype" w:cs="Arial"/>
                <w:color w:val="212529"/>
                <w:sz w:val="24"/>
                <w:szCs w:val="24"/>
                <w:lang w:eastAsia="ru-RU"/>
              </w:rPr>
              <w:t>ендер</w:t>
            </w:r>
            <w:r w:rsidRPr="00F934CB">
              <w:rPr>
                <w:rFonts w:ascii="Palatino Linotype" w:eastAsia="Times New Roman" w:hAnsi="Palatino Linotype" w:cs="Arial"/>
                <w:color w:val="212529"/>
                <w:sz w:val="24"/>
                <w:szCs w:val="24"/>
                <w:lang w:val="tg-Cyrl-TJ" w:eastAsia="ru-RU"/>
              </w:rPr>
              <w:t>ӣ</w:t>
            </w:r>
          </w:p>
        </w:tc>
        <w:tc>
          <w:tcPr>
            <w:tcW w:w="1268"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trHeight w:val="278"/>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6</w:t>
            </w:r>
          </w:p>
        </w:tc>
        <w:tc>
          <w:tcPr>
            <w:tcW w:w="3702"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Демография</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7</w:t>
            </w:r>
          </w:p>
        </w:tc>
        <w:tc>
          <w:tcPr>
            <w:tcW w:w="3702" w:type="dxa"/>
          </w:tcPr>
          <w:p w:rsidR="004D475A" w:rsidRPr="00F934CB" w:rsidRDefault="004D475A" w:rsidP="00DE7D38">
            <w:pPr>
              <w:pStyle w:val="a5"/>
              <w:ind w:left="0"/>
              <w:textAlignment w:val="baseline"/>
              <w:rPr>
                <w:rFonts w:ascii="Palatino Linotype" w:eastAsia="Times New Roman" w:hAnsi="Palatino Linotype" w:cs="Arial"/>
                <w:color w:val="142642"/>
                <w:sz w:val="24"/>
                <w:szCs w:val="24"/>
                <w:bdr w:val="none" w:sz="0" w:space="0" w:color="auto" w:frame="1"/>
                <w:lang w:eastAsia="ru-RU"/>
              </w:rPr>
            </w:pPr>
            <w:r w:rsidRPr="00F934CB">
              <w:rPr>
                <w:rFonts w:ascii="Palatino Linotype" w:eastAsia="Times New Roman" w:hAnsi="Palatino Linotype" w:cs="Arial"/>
                <w:color w:val="212529"/>
                <w:sz w:val="24"/>
                <w:szCs w:val="24"/>
                <w:lang w:val="tg-Cyrl-TJ" w:eastAsia="ru-RU"/>
              </w:rPr>
              <w:t xml:space="preserve">Маориф ва илм </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8</w:t>
            </w:r>
          </w:p>
        </w:tc>
        <w:tc>
          <w:tcPr>
            <w:tcW w:w="3702"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Тандурустӣ</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9</w:t>
            </w:r>
          </w:p>
        </w:tc>
        <w:tc>
          <w:tcPr>
            <w:tcW w:w="3702"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Ҳуқ</w:t>
            </w:r>
            <w:proofErr w:type="gramStart"/>
            <w:r w:rsidRPr="00F934CB">
              <w:rPr>
                <w:rFonts w:ascii="Palatino Linotype" w:eastAsia="Times New Roman" w:hAnsi="Palatino Linotype" w:cs="Arial"/>
                <w:color w:val="212529"/>
                <w:sz w:val="24"/>
                <w:szCs w:val="24"/>
                <w:lang w:eastAsia="ru-RU"/>
              </w:rPr>
              <w:t>у</w:t>
            </w:r>
            <w:proofErr w:type="gramEnd"/>
            <w:r w:rsidRPr="00F934CB">
              <w:rPr>
                <w:rFonts w:ascii="Palatino Linotype" w:eastAsia="Times New Roman" w:hAnsi="Palatino Linotype" w:cs="Arial"/>
                <w:color w:val="212529"/>
                <w:sz w:val="24"/>
                <w:szCs w:val="24"/>
                <w:lang w:eastAsia="ru-RU"/>
              </w:rPr>
              <w:t xml:space="preserve">қвайронкунӣ ва омори судӣ </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80"/>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10</w:t>
            </w:r>
          </w:p>
        </w:tc>
        <w:tc>
          <w:tcPr>
            <w:tcW w:w="3702"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Кишоварзӣ</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11</w:t>
            </w:r>
          </w:p>
        </w:tc>
        <w:tc>
          <w:tcPr>
            <w:tcW w:w="3702"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Ҳифзи муҳити зист</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571"/>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12</w:t>
            </w:r>
          </w:p>
        </w:tc>
        <w:tc>
          <w:tcPr>
            <w:tcW w:w="3702"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r w:rsidRPr="00F934CB">
              <w:rPr>
                <w:rFonts w:ascii="Palatino Linotype" w:eastAsia="Times New Roman" w:hAnsi="Palatino Linotype" w:cs="Arial"/>
                <w:color w:val="212529"/>
                <w:sz w:val="24"/>
                <w:szCs w:val="24"/>
                <w:lang w:eastAsia="ru-RU"/>
              </w:rPr>
              <w:t xml:space="preserve">Бизнес - </w:t>
            </w:r>
            <w:r w:rsidRPr="00F934CB">
              <w:rPr>
                <w:rFonts w:ascii="Palatino Linotype" w:eastAsia="Times New Roman" w:hAnsi="Palatino Linotype" w:cs="Arial"/>
                <w:color w:val="212529"/>
                <w:sz w:val="24"/>
                <w:szCs w:val="24"/>
                <w:lang w:val="tg-Cyrl-TJ" w:eastAsia="ru-RU"/>
              </w:rPr>
              <w:t>омор</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мисол</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корхонаҳ</w:t>
            </w:r>
            <w:proofErr w:type="gramStart"/>
            <w:r w:rsidRPr="00F934CB">
              <w:rPr>
                <w:rFonts w:ascii="Palatino Linotype" w:eastAsia="Times New Roman" w:hAnsi="Palatino Linotype" w:cs="Arial"/>
                <w:color w:val="212529"/>
                <w:sz w:val="24"/>
                <w:szCs w:val="24"/>
                <w:lang w:val="tg-Cyrl-TJ" w:eastAsia="ru-RU"/>
              </w:rPr>
              <w:t>о ва</w:t>
            </w:r>
            <w:proofErr w:type="gramEnd"/>
            <w:r w:rsidRPr="00F934CB">
              <w:rPr>
                <w:rFonts w:ascii="Palatino Linotype" w:eastAsia="Times New Roman" w:hAnsi="Palatino Linotype" w:cs="Arial"/>
                <w:color w:val="212529"/>
                <w:sz w:val="24"/>
                <w:szCs w:val="24"/>
                <w:lang w:val="tg-Cyrl-TJ" w:eastAsia="ru-RU"/>
              </w:rPr>
              <w:t xml:space="preserve"> соҳибкорон</w:t>
            </w:r>
            <w:r w:rsidRPr="00F934CB">
              <w:rPr>
                <w:rFonts w:ascii="Palatino Linotype" w:eastAsia="Times New Roman" w:hAnsi="Palatino Linotype" w:cs="Arial"/>
                <w:color w:val="212529"/>
                <w:sz w:val="24"/>
                <w:szCs w:val="24"/>
                <w:lang w:eastAsia="ru-RU"/>
              </w:rPr>
              <w:t>)</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13</w:t>
            </w:r>
          </w:p>
        </w:tc>
        <w:tc>
          <w:tcPr>
            <w:tcW w:w="3702"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Нархҳо</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14</w:t>
            </w:r>
          </w:p>
        </w:tc>
        <w:tc>
          <w:tcPr>
            <w:tcW w:w="3702"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Савдо ва хизматрасонӣ</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15</w:t>
            </w:r>
          </w:p>
        </w:tc>
        <w:tc>
          <w:tcPr>
            <w:tcW w:w="3702"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Сайёҳӣ</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16</w:t>
            </w:r>
          </w:p>
        </w:tc>
        <w:tc>
          <w:tcPr>
            <w:tcW w:w="3702"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Нақлиёт ва алоқа</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17</w:t>
            </w:r>
          </w:p>
        </w:tc>
        <w:tc>
          <w:tcPr>
            <w:tcW w:w="3702"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Саноат</w:t>
            </w:r>
            <w:r w:rsidRPr="00F934CB">
              <w:rPr>
                <w:rFonts w:ascii="Palatino Linotype" w:eastAsia="Times New Roman" w:hAnsi="Palatino Linotype" w:cs="Arial"/>
                <w:color w:val="212529"/>
                <w:sz w:val="24"/>
                <w:szCs w:val="24"/>
                <w:lang w:eastAsia="ru-RU"/>
              </w:rPr>
              <w:t xml:space="preserve"> </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18</w:t>
            </w:r>
          </w:p>
        </w:tc>
        <w:tc>
          <w:tcPr>
            <w:tcW w:w="3702"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Сармоягузорӣ ва сохтмон</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50"/>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19</w:t>
            </w:r>
          </w:p>
        </w:tc>
        <w:tc>
          <w:tcPr>
            <w:tcW w:w="3702"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Истеҳсоли (таъмини) нерӯи барқ, таъминоти об </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50"/>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20</w:t>
            </w:r>
          </w:p>
        </w:tc>
        <w:tc>
          <w:tcPr>
            <w:tcW w:w="3702"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Маълумотҳо аз рӯи нишондиҳандаҳои Ҳадафҳои рушди устувор </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141"/>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21</w:t>
            </w:r>
          </w:p>
        </w:tc>
        <w:tc>
          <w:tcPr>
            <w:tcW w:w="3702"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Натиҷаҳои барӯйхатгирии аҳолӣ</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557"/>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22</w:t>
            </w:r>
          </w:p>
        </w:tc>
        <w:tc>
          <w:tcPr>
            <w:tcW w:w="3702"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r w:rsidRPr="00F934CB">
              <w:rPr>
                <w:rFonts w:ascii="Palatino Linotype" w:eastAsia="Times New Roman" w:hAnsi="Palatino Linotype" w:cs="Arial"/>
                <w:color w:val="212529"/>
                <w:sz w:val="24"/>
                <w:szCs w:val="24"/>
                <w:lang w:val="tg-Cyrl-TJ" w:eastAsia="ru-RU"/>
              </w:rPr>
              <w:t>Натиҷаҳои барӯйхатгирии кишоварзӣ</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126"/>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23</w:t>
            </w:r>
          </w:p>
        </w:tc>
        <w:tc>
          <w:tcPr>
            <w:tcW w:w="3702"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Омори минтақаҳо</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24</w:t>
            </w:r>
          </w:p>
        </w:tc>
        <w:tc>
          <w:tcPr>
            <w:tcW w:w="3702"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Дигар </w:t>
            </w:r>
            <w:r w:rsidRPr="00F934CB">
              <w:rPr>
                <w:rFonts w:ascii="Palatino Linotype" w:eastAsia="Times New Roman" w:hAnsi="Palatino Linotype" w:cs="Arial"/>
                <w:color w:val="212529"/>
                <w:sz w:val="24"/>
                <w:szCs w:val="24"/>
                <w:lang w:eastAsia="ru-RU"/>
              </w:rPr>
              <w:t>(</w:t>
            </w:r>
            <w:r w:rsidRPr="00F934CB">
              <w:rPr>
                <w:rFonts w:ascii="Palatino Linotype" w:eastAsia="Times New Roman" w:hAnsi="Palatino Linotype" w:cs="Arial"/>
                <w:color w:val="212529"/>
                <w:sz w:val="24"/>
                <w:szCs w:val="24"/>
                <w:lang w:val="tg-Cyrl-TJ" w:eastAsia="ru-RU"/>
              </w:rPr>
              <w:t>аниқ кунед</w:t>
            </w:r>
            <w:r w:rsidRPr="00F934CB">
              <w:rPr>
                <w:rFonts w:ascii="Palatino Linotype" w:eastAsia="Times New Roman" w:hAnsi="Palatino Linotype" w:cs="Arial"/>
                <w:color w:val="212529"/>
                <w:sz w:val="24"/>
                <w:szCs w:val="24"/>
                <w:lang w:eastAsia="ru-RU"/>
              </w:rPr>
              <w:t>)</w:t>
            </w: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457"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p>
        </w:tc>
        <w:tc>
          <w:tcPr>
            <w:tcW w:w="3702"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p>
        </w:tc>
        <w:tc>
          <w:tcPr>
            <w:tcW w:w="126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51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60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1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bl>
    <w:p w:rsidR="004D475A"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p>
    <w:p w:rsidR="004D475A"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b/>
          <w:sz w:val="24"/>
          <w:szCs w:val="24"/>
          <w:lang w:eastAsia="ru-RU"/>
        </w:rPr>
        <w:lastRenderedPageBreak/>
        <w:t>14.</w:t>
      </w:r>
      <w:r w:rsidRPr="00F934CB">
        <w:rPr>
          <w:rFonts w:ascii="Palatino Linotype" w:eastAsia="Times New Roman" w:hAnsi="Palatino Linotype" w:cs="Arial"/>
          <w:color w:val="212529"/>
          <w:sz w:val="24"/>
          <w:szCs w:val="24"/>
          <w:lang w:eastAsia="ru-RU"/>
        </w:rPr>
        <w:t> </w:t>
      </w:r>
      <w:r w:rsidRPr="005F4110">
        <w:rPr>
          <w:rFonts w:ascii="Palatino Linotype" w:eastAsia="Times New Roman" w:hAnsi="Palatino Linotype" w:cs="Arial"/>
          <w:color w:val="212529"/>
          <w:sz w:val="24"/>
          <w:szCs w:val="24"/>
          <w:lang w:eastAsia="ru-RU"/>
        </w:rPr>
        <w:t>Кадом намуд</w:t>
      </w:r>
      <w:r>
        <w:rPr>
          <w:rFonts w:ascii="Palatino Linotype" w:eastAsia="Times New Roman" w:hAnsi="Palatino Linotype" w:cs="Arial"/>
          <w:color w:val="212529"/>
          <w:sz w:val="24"/>
          <w:szCs w:val="24"/>
          <w:lang w:val="tg-Cyrl-TJ" w:eastAsia="ru-RU"/>
        </w:rPr>
        <w:t>ҳои</w:t>
      </w:r>
      <w:r w:rsidRPr="005F4110">
        <w:rPr>
          <w:rFonts w:ascii="Palatino Linotype" w:eastAsia="Times New Roman" w:hAnsi="Palatino Linotype" w:cs="Arial"/>
          <w:color w:val="212529"/>
          <w:sz w:val="24"/>
          <w:szCs w:val="24"/>
          <w:lang w:eastAsia="ru-RU"/>
        </w:rPr>
        <w:t xml:space="preserve"> маводҳо, ки маълумоти омор</w:t>
      </w:r>
      <w:r>
        <w:rPr>
          <w:rFonts w:ascii="Palatino Linotype" w:eastAsia="Times New Roman" w:hAnsi="Palatino Linotype" w:cs="Arial"/>
          <w:color w:val="212529"/>
          <w:sz w:val="24"/>
          <w:szCs w:val="24"/>
          <w:lang w:val="tg-Cyrl-TJ" w:eastAsia="ru-RU"/>
        </w:rPr>
        <w:t>и</w:t>
      </w:r>
      <w:r w:rsidRPr="005F4110">
        <w:rPr>
          <w:rFonts w:ascii="Palatino Linotype" w:eastAsia="Times New Roman" w:hAnsi="Palatino Linotype" w:cs="Arial"/>
          <w:color w:val="212529"/>
          <w:sz w:val="24"/>
          <w:szCs w:val="24"/>
          <w:lang w:eastAsia="ru-RU"/>
        </w:rPr>
        <w:t xml:space="preserve">и расмӣ доранд, </w:t>
      </w:r>
      <w:r>
        <w:rPr>
          <w:rFonts w:ascii="Palatino Linotype" w:eastAsia="Times New Roman" w:hAnsi="Palatino Linotype" w:cs="Arial"/>
          <w:color w:val="212529"/>
          <w:sz w:val="24"/>
          <w:szCs w:val="24"/>
          <w:lang w:val="tg-Cyrl-TJ" w:eastAsia="ru-RU"/>
        </w:rPr>
        <w:t xml:space="preserve">Шумо </w:t>
      </w:r>
      <w:r w:rsidRPr="005F4110">
        <w:rPr>
          <w:rFonts w:ascii="Palatino Linotype" w:eastAsia="Times New Roman" w:hAnsi="Palatino Linotype" w:cs="Arial"/>
          <w:color w:val="212529"/>
          <w:sz w:val="24"/>
          <w:szCs w:val="24"/>
          <w:lang w:eastAsia="ru-RU"/>
        </w:rPr>
        <w:t>истифода</w:t>
      </w:r>
      <w:r>
        <w:rPr>
          <w:rFonts w:ascii="Palatino Linotype" w:eastAsia="Times New Roman" w:hAnsi="Palatino Linotype" w:cs="Arial"/>
          <w:color w:val="212529"/>
          <w:sz w:val="24"/>
          <w:szCs w:val="24"/>
          <w:lang w:val="tg-Cyrl-TJ" w:eastAsia="ru-RU"/>
        </w:rPr>
        <w:t>бариашонро бартарӣ медиҳ</w:t>
      </w:r>
      <w:proofErr w:type="gramStart"/>
      <w:r>
        <w:rPr>
          <w:rFonts w:ascii="Palatino Linotype" w:eastAsia="Times New Roman" w:hAnsi="Palatino Linotype" w:cs="Arial"/>
          <w:color w:val="212529"/>
          <w:sz w:val="24"/>
          <w:szCs w:val="24"/>
          <w:lang w:val="tg-Cyrl-TJ" w:eastAsia="ru-RU"/>
        </w:rPr>
        <w:t>ед</w:t>
      </w:r>
      <w:proofErr w:type="gramEnd"/>
      <w:r w:rsidRPr="005F4110">
        <w:rPr>
          <w:rFonts w:ascii="Palatino Linotype" w:eastAsia="Times New Roman" w:hAnsi="Palatino Linotype" w:cs="Arial"/>
          <w:color w:val="212529"/>
          <w:sz w:val="24"/>
          <w:szCs w:val="24"/>
          <w:lang w:eastAsia="ru-RU"/>
        </w:rPr>
        <w:t>? (якчанд ҷавоб имконпазир аст)</w:t>
      </w:r>
    </w:p>
    <w:tbl>
      <w:tblPr>
        <w:tblStyle w:val="ab"/>
        <w:tblW w:w="0" w:type="auto"/>
        <w:jc w:val="center"/>
        <w:tblInd w:w="927" w:type="dxa"/>
        <w:tblLook w:val="04A0" w:firstRow="1" w:lastRow="0" w:firstColumn="1" w:lastColumn="0" w:noHBand="0" w:noVBand="1"/>
      </w:tblPr>
      <w:tblGrid>
        <w:gridCol w:w="6237"/>
        <w:gridCol w:w="2091"/>
      </w:tblGrid>
      <w:tr w:rsidR="004D475A" w:rsidRPr="00F934CB" w:rsidTr="00DE7D38">
        <w:trPr>
          <w:jc w:val="center"/>
        </w:trPr>
        <w:tc>
          <w:tcPr>
            <w:tcW w:w="6237" w:type="dxa"/>
          </w:tcPr>
          <w:p w:rsidR="004D475A" w:rsidRPr="005F4110" w:rsidRDefault="004D475A" w:rsidP="00DE7D38">
            <w:pPr>
              <w:rPr>
                <w:rFonts w:ascii="Palatino Linotype" w:eastAsia="Times New Roman" w:hAnsi="Palatino Linotype" w:cs="Arial"/>
                <w:color w:val="212529"/>
                <w:sz w:val="24"/>
                <w:szCs w:val="24"/>
                <w:lang w:val="tg-Cyrl-TJ" w:eastAsia="ru-RU"/>
              </w:rPr>
            </w:pPr>
            <w:r>
              <w:rPr>
                <w:rFonts w:ascii="Palatino Linotype" w:eastAsia="Times New Roman" w:hAnsi="Palatino Linotype" w:cs="Arial"/>
                <w:color w:val="142642"/>
                <w:sz w:val="24"/>
                <w:szCs w:val="24"/>
                <w:bdr w:val="none" w:sz="0" w:space="0" w:color="auto" w:frame="1"/>
                <w:lang w:val="tg-Cyrl-TJ" w:eastAsia="ru-RU"/>
              </w:rPr>
              <w:t>ҷадвалҳои оморӣ</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6237" w:type="dxa"/>
          </w:tcPr>
          <w:p w:rsidR="004D475A" w:rsidRPr="00DF6172" w:rsidRDefault="004D475A" w:rsidP="00DE7D38">
            <w:pPr>
              <w:rPr>
                <w:rFonts w:ascii="Palatino Linotype" w:eastAsia="Times New Roman" w:hAnsi="Palatino Linotype" w:cs="Arial"/>
                <w:color w:val="212529"/>
                <w:sz w:val="24"/>
                <w:szCs w:val="24"/>
                <w:lang w:val="tg-Cyrl-TJ" w:eastAsia="ru-RU"/>
              </w:rPr>
            </w:pPr>
            <w:r>
              <w:rPr>
                <w:rFonts w:ascii="Palatino Linotype" w:eastAsia="Times New Roman" w:hAnsi="Palatino Linotype" w:cs="Arial"/>
                <w:color w:val="142642"/>
                <w:sz w:val="24"/>
                <w:szCs w:val="24"/>
                <w:bdr w:val="none" w:sz="0" w:space="0" w:color="auto" w:frame="1"/>
                <w:lang w:val="tg-Cyrl-TJ" w:eastAsia="ru-RU"/>
              </w:rPr>
              <w:t>шарҳҳои таҳлилӣ</w:t>
            </w:r>
          </w:p>
        </w:tc>
        <w:tc>
          <w:tcPr>
            <w:tcW w:w="2091"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6237" w:type="dxa"/>
          </w:tcPr>
          <w:p w:rsidR="004D475A" w:rsidRPr="00DF6172" w:rsidRDefault="004D475A" w:rsidP="00DE7D38">
            <w:pPr>
              <w:rPr>
                <w:rFonts w:ascii="Palatino Linotype" w:eastAsia="Times New Roman" w:hAnsi="Palatino Linotype" w:cs="Arial"/>
                <w:color w:val="212529"/>
                <w:sz w:val="24"/>
                <w:szCs w:val="24"/>
                <w:lang w:val="tg-Cyrl-TJ" w:eastAsia="ru-RU"/>
              </w:rPr>
            </w:pPr>
            <w:r>
              <w:rPr>
                <w:rFonts w:ascii="Palatino Linotype" w:eastAsia="Times New Roman" w:hAnsi="Palatino Linotype" w:cs="Arial"/>
                <w:color w:val="142642"/>
                <w:sz w:val="24"/>
                <w:szCs w:val="24"/>
                <w:bdr w:val="none" w:sz="0" w:space="0" w:color="auto" w:frame="1"/>
                <w:lang w:val="tg-Cyrl-TJ" w:eastAsia="ru-RU"/>
              </w:rPr>
              <w:t>маҷмӯаҳои оморӣ</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6237" w:type="dxa"/>
          </w:tcPr>
          <w:p w:rsidR="004D475A" w:rsidRPr="00DF6172" w:rsidRDefault="004D475A" w:rsidP="00DE7D38">
            <w:pPr>
              <w:rPr>
                <w:rFonts w:ascii="Palatino Linotype" w:eastAsia="Times New Roman" w:hAnsi="Palatino Linotype" w:cs="Arial"/>
                <w:color w:val="212529"/>
                <w:sz w:val="24"/>
                <w:szCs w:val="24"/>
                <w:lang w:val="tg-Cyrl-TJ" w:eastAsia="ru-RU"/>
              </w:rPr>
            </w:pPr>
            <w:r>
              <w:rPr>
                <w:rFonts w:ascii="Palatino Linotype" w:eastAsia="Times New Roman" w:hAnsi="Palatino Linotype" w:cs="Arial"/>
                <w:color w:val="142642"/>
                <w:sz w:val="24"/>
                <w:szCs w:val="24"/>
                <w:bdr w:val="none" w:sz="0" w:space="0" w:color="auto" w:frame="1"/>
                <w:lang w:val="tg-Cyrl-TJ" w:eastAsia="ru-RU"/>
              </w:rPr>
              <w:t>қатораҳои динамикӣ</w:t>
            </w:r>
          </w:p>
        </w:tc>
        <w:tc>
          <w:tcPr>
            <w:tcW w:w="2091"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6237" w:type="dxa"/>
          </w:tcPr>
          <w:p w:rsidR="004D475A" w:rsidRPr="00DF6172" w:rsidRDefault="004D475A" w:rsidP="00DE7D38">
            <w:pPr>
              <w:rPr>
                <w:rFonts w:ascii="Palatino Linotype" w:eastAsia="Times New Roman" w:hAnsi="Palatino Linotype" w:cs="Arial"/>
                <w:color w:val="142642"/>
                <w:sz w:val="24"/>
                <w:szCs w:val="24"/>
                <w:bdr w:val="none" w:sz="0" w:space="0" w:color="auto" w:frame="1"/>
                <w:lang w:val="tg-Cyrl-TJ" w:eastAsia="ru-RU"/>
              </w:rPr>
            </w:pPr>
            <w:r>
              <w:rPr>
                <w:rFonts w:ascii="Palatino Linotype" w:eastAsia="Times New Roman" w:hAnsi="Palatino Linotype" w:cs="Arial"/>
                <w:color w:val="142642"/>
                <w:sz w:val="24"/>
                <w:szCs w:val="24"/>
                <w:bdr w:val="none" w:sz="0" w:space="0" w:color="auto" w:frame="1"/>
                <w:lang w:val="tg-Cyrl-TJ" w:eastAsia="ru-RU"/>
              </w:rPr>
              <w:t>г</w:t>
            </w:r>
            <w:r w:rsidRPr="00F934CB">
              <w:rPr>
                <w:rFonts w:ascii="Palatino Linotype" w:eastAsia="Times New Roman" w:hAnsi="Palatino Linotype" w:cs="Arial"/>
                <w:color w:val="142642"/>
                <w:sz w:val="24"/>
                <w:szCs w:val="24"/>
                <w:bdr w:val="none" w:sz="0" w:space="0" w:color="auto" w:frame="1"/>
                <w:lang w:eastAsia="ru-RU"/>
              </w:rPr>
              <w:t>рафик</w:t>
            </w:r>
            <w:r>
              <w:rPr>
                <w:rFonts w:ascii="Palatino Linotype" w:eastAsia="Times New Roman" w:hAnsi="Palatino Linotype" w:cs="Arial"/>
                <w:color w:val="142642"/>
                <w:sz w:val="24"/>
                <w:szCs w:val="24"/>
                <w:bdr w:val="none" w:sz="0" w:space="0" w:color="auto" w:frame="1"/>
                <w:lang w:val="tg-Cyrl-TJ" w:eastAsia="ru-RU"/>
              </w:rPr>
              <w:t>ҳо</w:t>
            </w:r>
            <w:r w:rsidRPr="00F934CB">
              <w:rPr>
                <w:rFonts w:ascii="Palatino Linotype" w:eastAsia="Times New Roman" w:hAnsi="Palatino Linotype" w:cs="Arial"/>
                <w:color w:val="142642"/>
                <w:sz w:val="24"/>
                <w:szCs w:val="24"/>
                <w:bdr w:val="none" w:sz="0" w:space="0" w:color="auto" w:frame="1"/>
                <w:lang w:eastAsia="ru-RU"/>
              </w:rPr>
              <w:t>/диаграмм</w:t>
            </w:r>
            <w:r>
              <w:rPr>
                <w:rFonts w:ascii="Palatino Linotype" w:eastAsia="Times New Roman" w:hAnsi="Palatino Linotype" w:cs="Arial"/>
                <w:color w:val="142642"/>
                <w:sz w:val="24"/>
                <w:szCs w:val="24"/>
                <w:bdr w:val="none" w:sz="0" w:space="0" w:color="auto" w:frame="1"/>
                <w:lang w:val="tg-Cyrl-TJ" w:eastAsia="ru-RU"/>
              </w:rPr>
              <w:t>аҳо</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6237" w:type="dxa"/>
          </w:tcPr>
          <w:p w:rsidR="004D475A" w:rsidRPr="00DF6172" w:rsidRDefault="004D475A" w:rsidP="00DE7D38">
            <w:pPr>
              <w:rPr>
                <w:rFonts w:ascii="Palatino Linotype" w:eastAsia="Times New Roman" w:hAnsi="Palatino Linotype" w:cs="Arial"/>
                <w:color w:val="142642"/>
                <w:sz w:val="24"/>
                <w:szCs w:val="24"/>
                <w:bdr w:val="none" w:sz="0" w:space="0" w:color="auto" w:frame="1"/>
                <w:lang w:val="tg-Cyrl-TJ" w:eastAsia="ru-RU"/>
              </w:rPr>
            </w:pPr>
            <w:r w:rsidRPr="00DF6172">
              <w:rPr>
                <w:rFonts w:ascii="Palatino Linotype" w:eastAsia="Times New Roman" w:hAnsi="Palatino Linotype" w:cs="Arial"/>
                <w:color w:val="142642"/>
                <w:sz w:val="24"/>
                <w:szCs w:val="24"/>
                <w:bdr w:val="none" w:sz="0" w:space="0" w:color="auto" w:frame="1"/>
                <w:lang w:eastAsia="ru-RU"/>
              </w:rPr>
              <w:t>дархост</w:t>
            </w:r>
            <w:r>
              <w:rPr>
                <w:rFonts w:ascii="Palatino Linotype" w:eastAsia="Times New Roman" w:hAnsi="Palatino Linotype" w:cs="Arial"/>
                <w:color w:val="142642"/>
                <w:sz w:val="24"/>
                <w:szCs w:val="24"/>
                <w:bdr w:val="none" w:sz="0" w:space="0" w:color="auto" w:frame="1"/>
                <w:lang w:val="tg-Cyrl-TJ" w:eastAsia="ru-RU"/>
              </w:rPr>
              <w:t>ҳо</w:t>
            </w:r>
            <w:r w:rsidRPr="00DF6172">
              <w:rPr>
                <w:rFonts w:ascii="Palatino Linotype" w:eastAsia="Times New Roman" w:hAnsi="Palatino Linotype" w:cs="Arial"/>
                <w:color w:val="142642"/>
                <w:sz w:val="24"/>
                <w:szCs w:val="24"/>
                <w:bdr w:val="none" w:sz="0" w:space="0" w:color="auto" w:frame="1"/>
                <w:lang w:eastAsia="ru-RU"/>
              </w:rPr>
              <w:t xml:space="preserve"> барои </w:t>
            </w:r>
            <w:r>
              <w:rPr>
                <w:rFonts w:ascii="Palatino Linotype" w:eastAsia="Times New Roman" w:hAnsi="Palatino Linotype" w:cs="Arial"/>
                <w:color w:val="142642"/>
                <w:sz w:val="24"/>
                <w:szCs w:val="24"/>
                <w:bdr w:val="none" w:sz="0" w:space="0" w:color="auto" w:frame="1"/>
                <w:lang w:val="tg-Cyrl-TJ" w:eastAsia="ru-RU"/>
              </w:rPr>
              <w:t xml:space="preserve">гирифтани </w:t>
            </w:r>
            <w:r w:rsidRPr="00DF6172">
              <w:rPr>
                <w:rFonts w:ascii="Palatino Linotype" w:eastAsia="Times New Roman" w:hAnsi="Palatino Linotype" w:cs="Arial"/>
                <w:color w:val="142642"/>
                <w:sz w:val="24"/>
                <w:szCs w:val="24"/>
                <w:bdr w:val="none" w:sz="0" w:space="0" w:color="auto" w:frame="1"/>
                <w:lang w:eastAsia="ru-RU"/>
              </w:rPr>
              <w:t>маълумоти омор</w:t>
            </w:r>
            <w:r>
              <w:rPr>
                <w:rFonts w:ascii="Palatino Linotype" w:eastAsia="Times New Roman" w:hAnsi="Palatino Linotype" w:cs="Arial"/>
                <w:color w:val="142642"/>
                <w:sz w:val="24"/>
                <w:szCs w:val="24"/>
                <w:bdr w:val="none" w:sz="0" w:space="0" w:color="auto" w:frame="1"/>
                <w:lang w:val="tg-Cyrl-TJ" w:eastAsia="ru-RU"/>
              </w:rPr>
              <w:t>ии</w:t>
            </w:r>
            <w:r w:rsidRPr="00DF6172">
              <w:rPr>
                <w:rFonts w:ascii="Palatino Linotype" w:eastAsia="Times New Roman" w:hAnsi="Palatino Linotype" w:cs="Arial"/>
                <w:color w:val="142642"/>
                <w:sz w:val="24"/>
                <w:szCs w:val="24"/>
                <w:bdr w:val="none" w:sz="0" w:space="0" w:color="auto" w:frame="1"/>
                <w:lang w:eastAsia="ru-RU"/>
              </w:rPr>
              <w:t xml:space="preserve"> расм</w:t>
            </w:r>
            <w:r>
              <w:rPr>
                <w:rFonts w:ascii="Palatino Linotype" w:eastAsia="Times New Roman" w:hAnsi="Palatino Linotype" w:cs="Arial"/>
                <w:color w:val="142642"/>
                <w:sz w:val="24"/>
                <w:szCs w:val="24"/>
                <w:bdr w:val="none" w:sz="0" w:space="0" w:color="auto" w:frame="1"/>
                <w:lang w:val="tg-Cyrl-TJ" w:eastAsia="ru-RU"/>
              </w:rPr>
              <w:t>ӣ</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6237" w:type="dxa"/>
          </w:tcPr>
          <w:p w:rsidR="004D475A" w:rsidRPr="00DF6172" w:rsidRDefault="004D475A" w:rsidP="00DE7D38">
            <w:pPr>
              <w:rPr>
                <w:rFonts w:ascii="Palatino Linotype" w:eastAsia="Times New Roman" w:hAnsi="Palatino Linotype" w:cs="Arial"/>
                <w:color w:val="142642"/>
                <w:sz w:val="24"/>
                <w:szCs w:val="24"/>
                <w:bdr w:val="none" w:sz="0" w:space="0" w:color="auto" w:frame="1"/>
                <w:lang w:val="tg-Cyrl-TJ" w:eastAsia="ru-RU"/>
              </w:rPr>
            </w:pPr>
            <w:r>
              <w:rPr>
                <w:rFonts w:ascii="Palatino Linotype" w:eastAsia="Times New Roman" w:hAnsi="Palatino Linotype" w:cs="Arial"/>
                <w:color w:val="142642"/>
                <w:sz w:val="24"/>
                <w:szCs w:val="24"/>
                <w:bdr w:val="none" w:sz="0" w:space="0" w:color="auto" w:frame="1"/>
                <w:lang w:val="tg-Cyrl-TJ" w:eastAsia="ru-RU"/>
              </w:rPr>
              <w:t>гузоришҳои васоити ахбори омма</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6237" w:type="dxa"/>
          </w:tcPr>
          <w:p w:rsidR="004D475A" w:rsidRPr="00F934CB" w:rsidRDefault="004D475A" w:rsidP="00DE7D38">
            <w:pPr>
              <w:rPr>
                <w:rFonts w:ascii="Palatino Linotype" w:eastAsia="Times New Roman" w:hAnsi="Palatino Linotype" w:cs="Arial"/>
                <w:color w:val="142642"/>
                <w:sz w:val="24"/>
                <w:szCs w:val="24"/>
                <w:bdr w:val="none" w:sz="0" w:space="0" w:color="auto" w:frame="1"/>
                <w:lang w:eastAsia="ru-RU"/>
              </w:rPr>
            </w:pPr>
            <w:r>
              <w:rPr>
                <w:rFonts w:ascii="Palatino Linotype" w:eastAsia="Times New Roman" w:hAnsi="Palatino Linotype" w:cs="Arial"/>
                <w:color w:val="142642"/>
                <w:sz w:val="24"/>
                <w:szCs w:val="24"/>
                <w:bdr w:val="none" w:sz="0" w:space="0" w:color="auto" w:frame="1"/>
                <w:lang w:val="tg-Cyrl-TJ" w:eastAsia="ru-RU"/>
              </w:rPr>
              <w:t>дигар намуд</w:t>
            </w:r>
            <w:r w:rsidRPr="00F934CB">
              <w:rPr>
                <w:rFonts w:ascii="Palatino Linotype" w:eastAsia="Times New Roman" w:hAnsi="Palatino Linotype" w:cs="Arial"/>
                <w:color w:val="142642"/>
                <w:sz w:val="24"/>
                <w:szCs w:val="24"/>
                <w:bdr w:val="none" w:sz="0" w:space="0" w:color="auto" w:frame="1"/>
                <w:lang w:eastAsia="ru-RU"/>
              </w:rPr>
              <w:t xml:space="preserve"> (</w:t>
            </w:r>
            <w:r>
              <w:rPr>
                <w:rFonts w:ascii="Palatino Linotype" w:eastAsia="Times New Roman" w:hAnsi="Palatino Linotype" w:cs="Arial"/>
                <w:color w:val="142642"/>
                <w:sz w:val="24"/>
                <w:szCs w:val="24"/>
                <w:bdr w:val="none" w:sz="0" w:space="0" w:color="auto" w:frame="1"/>
                <w:lang w:val="tg-Cyrl-TJ" w:eastAsia="ru-RU"/>
              </w:rPr>
              <w:t>лутфан, нишон диҳед</w:t>
            </w:r>
            <w:r w:rsidRPr="00F934CB">
              <w:rPr>
                <w:rFonts w:ascii="Palatino Linotype" w:eastAsia="Times New Roman" w:hAnsi="Palatino Linotype" w:cs="Arial"/>
                <w:color w:val="142642"/>
                <w:sz w:val="24"/>
                <w:szCs w:val="24"/>
                <w:bdr w:val="none" w:sz="0" w:space="0" w:color="auto" w:frame="1"/>
                <w:lang w:eastAsia="ru-RU"/>
              </w:rPr>
              <w:t>)</w:t>
            </w: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6237" w:type="dxa"/>
          </w:tcPr>
          <w:p w:rsidR="004D475A" w:rsidRPr="00F934CB" w:rsidRDefault="004D475A" w:rsidP="00DE7D38">
            <w:pPr>
              <w:rPr>
                <w:rFonts w:ascii="Palatino Linotype" w:eastAsia="Times New Roman" w:hAnsi="Palatino Linotype" w:cs="Arial"/>
                <w:color w:val="142642"/>
                <w:sz w:val="24"/>
                <w:szCs w:val="24"/>
                <w:bdr w:val="none" w:sz="0" w:space="0" w:color="auto" w:frame="1"/>
                <w:lang w:eastAsia="ru-RU"/>
              </w:rPr>
            </w:pPr>
          </w:p>
        </w:tc>
        <w:tc>
          <w:tcPr>
            <w:tcW w:w="2091"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bl>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b/>
          <w:color w:val="FF0000"/>
          <w:sz w:val="24"/>
          <w:szCs w:val="24"/>
          <w:lang w:eastAsia="ru-RU"/>
        </w:rPr>
      </w:pPr>
      <w:bookmarkStart w:id="106" w:name="100216"/>
      <w:bookmarkStart w:id="107" w:name="100221"/>
      <w:bookmarkEnd w:id="106"/>
      <w:bookmarkEnd w:id="107"/>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b/>
          <w:sz w:val="24"/>
          <w:szCs w:val="24"/>
          <w:lang w:eastAsia="ru-RU"/>
        </w:rPr>
        <w:t>15.</w:t>
      </w:r>
      <w:r w:rsidRPr="00F934CB">
        <w:rPr>
          <w:rFonts w:ascii="Palatino Linotype" w:eastAsia="Times New Roman" w:hAnsi="Palatino Linotype" w:cs="Arial"/>
          <w:color w:val="212529"/>
          <w:sz w:val="24"/>
          <w:szCs w:val="24"/>
          <w:lang w:eastAsia="ru-RU"/>
        </w:rPr>
        <w:t xml:space="preserve"> </w:t>
      </w:r>
      <w:r w:rsidRPr="0059137C">
        <w:rPr>
          <w:rFonts w:ascii="Palatino Linotype" w:eastAsia="Times New Roman" w:hAnsi="Palatino Linotype" w:cs="Arial"/>
          <w:color w:val="212529"/>
          <w:sz w:val="24"/>
          <w:szCs w:val="24"/>
          <w:lang w:eastAsia="ru-RU"/>
        </w:rPr>
        <w:t xml:space="preserve">Ба </w:t>
      </w:r>
      <w:r>
        <w:rPr>
          <w:rFonts w:ascii="Palatino Linotype" w:eastAsia="Times New Roman" w:hAnsi="Palatino Linotype" w:cs="Arial"/>
          <w:color w:val="212529"/>
          <w:sz w:val="24"/>
          <w:szCs w:val="24"/>
          <w:lang w:val="tg-Cyrl-TJ" w:eastAsia="ru-RU"/>
        </w:rPr>
        <w:t xml:space="preserve">фикри </w:t>
      </w:r>
      <w:r w:rsidRPr="0059137C">
        <w:rPr>
          <w:rFonts w:ascii="Palatino Linotype" w:eastAsia="Times New Roman" w:hAnsi="Palatino Linotype" w:cs="Arial"/>
          <w:color w:val="212529"/>
          <w:sz w:val="24"/>
          <w:szCs w:val="24"/>
          <w:lang w:eastAsia="ru-RU"/>
        </w:rPr>
        <w:t xml:space="preserve">Шумо, </w:t>
      </w:r>
      <w:r>
        <w:rPr>
          <w:rFonts w:ascii="Palatino Linotype" w:eastAsia="Times New Roman" w:hAnsi="Palatino Linotype" w:cs="Arial"/>
          <w:color w:val="212529"/>
          <w:sz w:val="24"/>
          <w:szCs w:val="24"/>
          <w:lang w:val="tg-Cyrl-TJ" w:eastAsia="ru-RU"/>
        </w:rPr>
        <w:t>кадом с</w:t>
      </w:r>
      <w:r w:rsidRPr="0059137C">
        <w:rPr>
          <w:rFonts w:ascii="Palatino Linotype" w:eastAsia="Times New Roman" w:hAnsi="Palatino Linotype" w:cs="Arial"/>
          <w:color w:val="212529"/>
          <w:sz w:val="24"/>
          <w:szCs w:val="24"/>
          <w:lang w:eastAsia="ru-RU"/>
        </w:rPr>
        <w:t xml:space="preserve">абабҳо </w:t>
      </w:r>
      <w:proofErr w:type="gramStart"/>
      <w:r w:rsidRPr="0059137C">
        <w:rPr>
          <w:rFonts w:ascii="Palatino Linotype" w:eastAsia="Times New Roman" w:hAnsi="Palatino Linotype" w:cs="Arial"/>
          <w:color w:val="212529"/>
          <w:sz w:val="24"/>
          <w:szCs w:val="24"/>
          <w:lang w:eastAsia="ru-RU"/>
        </w:rPr>
        <w:t>ба</w:t>
      </w:r>
      <w:proofErr w:type="gramEnd"/>
      <w:r w:rsidRPr="0059137C">
        <w:rPr>
          <w:rFonts w:ascii="Palatino Linotype" w:eastAsia="Times New Roman" w:hAnsi="Palatino Linotype" w:cs="Arial"/>
          <w:color w:val="212529"/>
          <w:sz w:val="24"/>
          <w:szCs w:val="24"/>
          <w:lang w:eastAsia="ru-RU"/>
        </w:rPr>
        <w:t xml:space="preserve"> сифати </w:t>
      </w:r>
      <w:r>
        <w:rPr>
          <w:rFonts w:ascii="Palatino Linotype" w:eastAsia="Times New Roman" w:hAnsi="Palatino Linotype" w:cs="Arial"/>
          <w:color w:val="212529"/>
          <w:sz w:val="24"/>
          <w:szCs w:val="24"/>
          <w:lang w:val="tg-Cyrl-TJ" w:eastAsia="ru-RU"/>
        </w:rPr>
        <w:t xml:space="preserve">маълумотҳои </w:t>
      </w:r>
      <w:r w:rsidRPr="0059137C">
        <w:rPr>
          <w:rFonts w:ascii="Palatino Linotype" w:eastAsia="Times New Roman" w:hAnsi="Palatino Linotype" w:cs="Arial"/>
          <w:color w:val="212529"/>
          <w:sz w:val="24"/>
          <w:szCs w:val="24"/>
          <w:lang w:eastAsia="ru-RU"/>
        </w:rPr>
        <w:t>омор</w:t>
      </w:r>
      <w:r>
        <w:rPr>
          <w:rFonts w:ascii="Palatino Linotype" w:eastAsia="Times New Roman" w:hAnsi="Palatino Linotype" w:cs="Arial"/>
          <w:color w:val="212529"/>
          <w:sz w:val="24"/>
          <w:szCs w:val="24"/>
          <w:lang w:val="tg-Cyrl-TJ" w:eastAsia="ru-RU"/>
        </w:rPr>
        <w:t>и</w:t>
      </w:r>
      <w:r w:rsidRPr="0059137C">
        <w:rPr>
          <w:rFonts w:ascii="Palatino Linotype" w:eastAsia="Times New Roman" w:hAnsi="Palatino Linotype" w:cs="Arial"/>
          <w:color w:val="212529"/>
          <w:sz w:val="24"/>
          <w:szCs w:val="24"/>
          <w:lang w:eastAsia="ru-RU"/>
        </w:rPr>
        <w:t xml:space="preserve">и Агентӣ зарар мерасонанд? </w:t>
      </w:r>
    </w:p>
    <w:tbl>
      <w:tblPr>
        <w:tblStyle w:val="ab"/>
        <w:tblW w:w="9519" w:type="dxa"/>
        <w:jc w:val="center"/>
        <w:tblInd w:w="-119" w:type="dxa"/>
        <w:tblLayout w:type="fixed"/>
        <w:tblLook w:val="04A0" w:firstRow="1" w:lastRow="0" w:firstColumn="1" w:lastColumn="0" w:noHBand="0" w:noVBand="1"/>
      </w:tblPr>
      <w:tblGrid>
        <w:gridCol w:w="367"/>
        <w:gridCol w:w="2755"/>
        <w:gridCol w:w="1278"/>
        <w:gridCol w:w="1276"/>
        <w:gridCol w:w="1275"/>
        <w:gridCol w:w="1276"/>
        <w:gridCol w:w="1292"/>
      </w:tblGrid>
      <w:tr w:rsidR="004D475A" w:rsidRPr="00F934CB" w:rsidTr="00DE7D38">
        <w:trPr>
          <w:trHeight w:val="149"/>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color w:val="212529"/>
                <w:sz w:val="24"/>
                <w:szCs w:val="24"/>
                <w:lang w:eastAsia="ru-RU"/>
              </w:rPr>
              <w:t>N</w:t>
            </w:r>
          </w:p>
        </w:tc>
        <w:tc>
          <w:tcPr>
            <w:tcW w:w="2755" w:type="dxa"/>
          </w:tcPr>
          <w:p w:rsidR="004D475A" w:rsidRPr="00FD4DA3" w:rsidRDefault="004D475A" w:rsidP="00DE7D38">
            <w:pPr>
              <w:pStyle w:val="a5"/>
              <w:ind w:left="0"/>
              <w:jc w:val="center"/>
              <w:textAlignment w:val="baseline"/>
              <w:rPr>
                <w:rFonts w:ascii="Palatino Linotype" w:eastAsia="Times New Roman" w:hAnsi="Palatino Linotype" w:cs="Arial"/>
                <w:color w:val="212529"/>
                <w:sz w:val="24"/>
                <w:szCs w:val="24"/>
                <w:lang w:val="tg-Cyrl-TJ" w:eastAsia="ru-RU"/>
              </w:rPr>
            </w:pPr>
            <w:r>
              <w:rPr>
                <w:rFonts w:ascii="Palatino Linotype" w:eastAsia="Times New Roman" w:hAnsi="Palatino Linotype" w:cs="Arial"/>
                <w:color w:val="212529"/>
                <w:sz w:val="24"/>
                <w:szCs w:val="24"/>
                <w:lang w:val="tg-Cyrl-TJ" w:eastAsia="ru-RU"/>
              </w:rPr>
              <w:t>Соҳаҳо</w:t>
            </w:r>
          </w:p>
        </w:tc>
        <w:tc>
          <w:tcPr>
            <w:tcW w:w="1278" w:type="dxa"/>
          </w:tcPr>
          <w:p w:rsidR="004D475A" w:rsidRPr="00FD4DA3" w:rsidRDefault="004D475A" w:rsidP="00DE7D38">
            <w:pPr>
              <w:ind w:left="-106" w:right="-146"/>
              <w:jc w:val="center"/>
              <w:rPr>
                <w:rFonts w:ascii="Palatino Linotype" w:hAnsi="Palatino Linotype"/>
                <w:sz w:val="24"/>
                <w:szCs w:val="24"/>
                <w:lang w:val="tg-Cyrl-TJ"/>
              </w:rPr>
            </w:pPr>
            <w:r>
              <w:rPr>
                <w:rFonts w:ascii="Palatino Linotype" w:eastAsia="Times New Roman" w:hAnsi="Palatino Linotype" w:cs="Arial"/>
                <w:color w:val="212529"/>
                <w:sz w:val="24"/>
                <w:szCs w:val="24"/>
                <w:lang w:val="tg-Cyrl-TJ" w:eastAsia="ru-RU"/>
              </w:rPr>
              <w:t>Норасоии нишон-диҳандаҳо</w:t>
            </w:r>
          </w:p>
        </w:tc>
        <w:tc>
          <w:tcPr>
            <w:tcW w:w="1276" w:type="dxa"/>
          </w:tcPr>
          <w:p w:rsidR="004D475A" w:rsidRPr="00FD4DA3" w:rsidRDefault="004D475A" w:rsidP="00DE7D38">
            <w:pPr>
              <w:ind w:left="-212" w:right="-181"/>
              <w:jc w:val="center"/>
              <w:rPr>
                <w:rFonts w:ascii="Palatino Linotype" w:hAnsi="Palatino Linotype"/>
                <w:sz w:val="24"/>
                <w:szCs w:val="24"/>
                <w:lang w:val="tg-Cyrl-TJ"/>
              </w:rPr>
            </w:pPr>
            <w:r>
              <w:rPr>
                <w:rFonts w:ascii="Palatino Linotype" w:eastAsia="Times New Roman" w:hAnsi="Palatino Linotype" w:cs="Arial"/>
                <w:color w:val="212529"/>
                <w:sz w:val="24"/>
                <w:szCs w:val="24"/>
                <w:lang w:val="tg-Cyrl-TJ" w:eastAsia="ru-RU"/>
              </w:rPr>
              <w:t>Эътимод-нокии нишон-диҳандаҳо</w:t>
            </w:r>
          </w:p>
        </w:tc>
        <w:tc>
          <w:tcPr>
            <w:tcW w:w="1275" w:type="dxa"/>
          </w:tcPr>
          <w:p w:rsidR="004D475A" w:rsidRPr="00FD4DA3" w:rsidRDefault="004D475A" w:rsidP="00DE7D38">
            <w:pPr>
              <w:ind w:left="-177" w:right="-122"/>
              <w:jc w:val="center"/>
              <w:rPr>
                <w:rFonts w:ascii="Palatino Linotype" w:eastAsia="Times New Roman" w:hAnsi="Palatino Linotype" w:cs="Arial"/>
                <w:color w:val="212529"/>
                <w:sz w:val="24"/>
                <w:szCs w:val="24"/>
                <w:lang w:val="tg-Cyrl-TJ" w:eastAsia="ru-RU"/>
              </w:rPr>
            </w:pPr>
            <w:r>
              <w:rPr>
                <w:rFonts w:ascii="Palatino Linotype" w:eastAsia="Times New Roman" w:hAnsi="Palatino Linotype" w:cs="Arial"/>
                <w:color w:val="212529"/>
                <w:sz w:val="24"/>
                <w:szCs w:val="24"/>
                <w:lang w:val="tg-Cyrl-TJ" w:eastAsia="ru-RU"/>
              </w:rPr>
              <w:t>Тавзеҳоти методо-логӣ</w:t>
            </w:r>
          </w:p>
        </w:tc>
        <w:tc>
          <w:tcPr>
            <w:tcW w:w="1276" w:type="dxa"/>
          </w:tcPr>
          <w:p w:rsidR="004D475A" w:rsidRPr="00FD4DA3" w:rsidRDefault="004D475A" w:rsidP="00DE7D38">
            <w:pPr>
              <w:ind w:left="-94" w:right="-163"/>
              <w:jc w:val="center"/>
              <w:rPr>
                <w:rFonts w:ascii="Palatino Linotype" w:hAnsi="Palatino Linotype"/>
                <w:sz w:val="24"/>
                <w:szCs w:val="24"/>
                <w:lang w:val="tg-Cyrl-TJ"/>
              </w:rPr>
            </w:pPr>
            <w:r>
              <w:rPr>
                <w:rFonts w:ascii="Palatino Linotype" w:eastAsia="Times New Roman" w:hAnsi="Palatino Linotype" w:cs="Arial"/>
                <w:color w:val="212529"/>
                <w:sz w:val="24"/>
                <w:szCs w:val="24"/>
                <w:lang w:val="tg-Cyrl-TJ" w:eastAsia="ru-RU"/>
              </w:rPr>
              <w:t>Давраи пешниҳод</w:t>
            </w:r>
          </w:p>
        </w:tc>
        <w:tc>
          <w:tcPr>
            <w:tcW w:w="1292" w:type="dxa"/>
          </w:tcPr>
          <w:p w:rsidR="004D475A" w:rsidRPr="00FD4DA3" w:rsidRDefault="004D475A" w:rsidP="00DE7D38">
            <w:pPr>
              <w:ind w:left="-167" w:right="-197"/>
              <w:jc w:val="center"/>
              <w:rPr>
                <w:rFonts w:ascii="Palatino Linotype" w:hAnsi="Palatino Linotype"/>
                <w:sz w:val="24"/>
                <w:szCs w:val="24"/>
                <w:lang w:val="tg-Cyrl-TJ"/>
              </w:rPr>
            </w:pPr>
            <w:r>
              <w:rPr>
                <w:rFonts w:ascii="Palatino Linotype" w:eastAsia="Times New Roman" w:hAnsi="Palatino Linotype" w:cs="Arial"/>
                <w:color w:val="212529"/>
                <w:sz w:val="24"/>
                <w:szCs w:val="24"/>
                <w:lang w:val="tg-Cyrl-TJ" w:eastAsia="ru-RU"/>
              </w:rPr>
              <w:t>Шакли пешниҳод</w:t>
            </w:r>
          </w:p>
        </w:tc>
      </w:tr>
      <w:tr w:rsidR="004D475A" w:rsidRPr="00F934CB" w:rsidTr="00DE7D38">
        <w:trPr>
          <w:trHeight w:val="278"/>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w:t>
            </w:r>
          </w:p>
        </w:tc>
        <w:tc>
          <w:tcPr>
            <w:tcW w:w="2755"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Ҳисобҳои миллӣ</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w:t>
            </w:r>
          </w:p>
        </w:tc>
        <w:tc>
          <w:tcPr>
            <w:tcW w:w="2755"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Молия</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556"/>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3</w:t>
            </w:r>
          </w:p>
        </w:tc>
        <w:tc>
          <w:tcPr>
            <w:tcW w:w="2755"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Бозори меҳнат ва шуғли аҳолӣ </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80"/>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4</w:t>
            </w:r>
          </w:p>
        </w:tc>
        <w:tc>
          <w:tcPr>
            <w:tcW w:w="2755"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Сатҳи зиндагии аҳолӣ ва камбизоатӣ </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80"/>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5</w:t>
            </w:r>
          </w:p>
        </w:tc>
        <w:tc>
          <w:tcPr>
            <w:tcW w:w="2755"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Омори г</w:t>
            </w:r>
            <w:r w:rsidRPr="00F934CB">
              <w:rPr>
                <w:rFonts w:ascii="Palatino Linotype" w:eastAsia="Times New Roman" w:hAnsi="Palatino Linotype" w:cs="Arial"/>
                <w:color w:val="212529"/>
                <w:sz w:val="24"/>
                <w:szCs w:val="24"/>
                <w:lang w:eastAsia="ru-RU"/>
              </w:rPr>
              <w:t>ендер</w:t>
            </w:r>
            <w:r w:rsidRPr="00F934CB">
              <w:rPr>
                <w:rFonts w:ascii="Palatino Linotype" w:eastAsia="Times New Roman" w:hAnsi="Palatino Linotype" w:cs="Arial"/>
                <w:color w:val="212529"/>
                <w:sz w:val="24"/>
                <w:szCs w:val="24"/>
                <w:lang w:val="tg-Cyrl-TJ" w:eastAsia="ru-RU"/>
              </w:rPr>
              <w:t>ӣ</w:t>
            </w:r>
          </w:p>
        </w:tc>
        <w:tc>
          <w:tcPr>
            <w:tcW w:w="1278"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trHeight w:val="278"/>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6</w:t>
            </w:r>
          </w:p>
        </w:tc>
        <w:tc>
          <w:tcPr>
            <w:tcW w:w="2755"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Демография</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7</w:t>
            </w:r>
          </w:p>
        </w:tc>
        <w:tc>
          <w:tcPr>
            <w:tcW w:w="2755" w:type="dxa"/>
          </w:tcPr>
          <w:p w:rsidR="004D475A" w:rsidRPr="00F934CB" w:rsidRDefault="004D475A" w:rsidP="00DE7D38">
            <w:pPr>
              <w:pStyle w:val="a5"/>
              <w:ind w:left="0"/>
              <w:textAlignment w:val="baseline"/>
              <w:rPr>
                <w:rFonts w:ascii="Palatino Linotype" w:eastAsia="Times New Roman" w:hAnsi="Palatino Linotype" w:cs="Arial"/>
                <w:color w:val="142642"/>
                <w:sz w:val="24"/>
                <w:szCs w:val="24"/>
                <w:bdr w:val="none" w:sz="0" w:space="0" w:color="auto" w:frame="1"/>
                <w:lang w:eastAsia="ru-RU"/>
              </w:rPr>
            </w:pPr>
            <w:r w:rsidRPr="00F934CB">
              <w:rPr>
                <w:rFonts w:ascii="Palatino Linotype" w:eastAsia="Times New Roman" w:hAnsi="Palatino Linotype" w:cs="Arial"/>
                <w:color w:val="212529"/>
                <w:sz w:val="24"/>
                <w:szCs w:val="24"/>
                <w:lang w:val="tg-Cyrl-TJ" w:eastAsia="ru-RU"/>
              </w:rPr>
              <w:t xml:space="preserve">Маориф ва илм </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8</w:t>
            </w:r>
          </w:p>
        </w:tc>
        <w:tc>
          <w:tcPr>
            <w:tcW w:w="2755"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Тандурустӣ</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9</w:t>
            </w:r>
          </w:p>
        </w:tc>
        <w:tc>
          <w:tcPr>
            <w:tcW w:w="2755"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Ҳуқ</w:t>
            </w:r>
            <w:proofErr w:type="gramStart"/>
            <w:r w:rsidRPr="00F934CB">
              <w:rPr>
                <w:rFonts w:ascii="Palatino Linotype" w:eastAsia="Times New Roman" w:hAnsi="Palatino Linotype" w:cs="Arial"/>
                <w:color w:val="212529"/>
                <w:sz w:val="24"/>
                <w:szCs w:val="24"/>
                <w:lang w:eastAsia="ru-RU"/>
              </w:rPr>
              <w:t>у</w:t>
            </w:r>
            <w:proofErr w:type="gramEnd"/>
            <w:r w:rsidRPr="00F934CB">
              <w:rPr>
                <w:rFonts w:ascii="Palatino Linotype" w:eastAsia="Times New Roman" w:hAnsi="Palatino Linotype" w:cs="Arial"/>
                <w:color w:val="212529"/>
                <w:sz w:val="24"/>
                <w:szCs w:val="24"/>
                <w:lang w:eastAsia="ru-RU"/>
              </w:rPr>
              <w:t xml:space="preserve">қвайронкунӣ ва омори судӣ </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03"/>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10</w:t>
            </w:r>
          </w:p>
        </w:tc>
        <w:tc>
          <w:tcPr>
            <w:tcW w:w="2755"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Кишоварзӣ</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11</w:t>
            </w:r>
          </w:p>
        </w:tc>
        <w:tc>
          <w:tcPr>
            <w:tcW w:w="2755" w:type="dxa"/>
          </w:tcPr>
          <w:p w:rsidR="004D475A" w:rsidRPr="00F934CB" w:rsidRDefault="004D475A" w:rsidP="00DE7D38">
            <w:pPr>
              <w:shd w:val="clear" w:color="auto" w:fill="FFFFFF"/>
              <w:spacing w:after="100" w:afterAutospacing="1"/>
              <w:jc w:val="both"/>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Ҳифзи муҳити зист</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571"/>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12</w:t>
            </w:r>
          </w:p>
        </w:tc>
        <w:tc>
          <w:tcPr>
            <w:tcW w:w="2755"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r w:rsidRPr="00F934CB">
              <w:rPr>
                <w:rFonts w:ascii="Palatino Linotype" w:eastAsia="Times New Roman" w:hAnsi="Palatino Linotype" w:cs="Arial"/>
                <w:color w:val="212529"/>
                <w:sz w:val="24"/>
                <w:szCs w:val="24"/>
                <w:lang w:eastAsia="ru-RU"/>
              </w:rPr>
              <w:t xml:space="preserve">Бизнес - </w:t>
            </w:r>
            <w:r w:rsidRPr="00F934CB">
              <w:rPr>
                <w:rFonts w:ascii="Palatino Linotype" w:eastAsia="Times New Roman" w:hAnsi="Palatino Linotype" w:cs="Arial"/>
                <w:color w:val="212529"/>
                <w:sz w:val="24"/>
                <w:szCs w:val="24"/>
                <w:lang w:val="tg-Cyrl-TJ" w:eastAsia="ru-RU"/>
              </w:rPr>
              <w:t>омор</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мисол</w:t>
            </w:r>
            <w:r w:rsidRPr="00F934CB">
              <w:rPr>
                <w:rFonts w:ascii="Palatino Linotype" w:eastAsia="Times New Roman" w:hAnsi="Palatino Linotype" w:cs="Arial"/>
                <w:color w:val="212529"/>
                <w:sz w:val="24"/>
                <w:szCs w:val="24"/>
                <w:lang w:eastAsia="ru-RU"/>
              </w:rPr>
              <w:t xml:space="preserve">, </w:t>
            </w:r>
            <w:r w:rsidRPr="00F934CB">
              <w:rPr>
                <w:rFonts w:ascii="Palatino Linotype" w:eastAsia="Times New Roman" w:hAnsi="Palatino Linotype" w:cs="Arial"/>
                <w:color w:val="212529"/>
                <w:sz w:val="24"/>
                <w:szCs w:val="24"/>
                <w:lang w:val="tg-Cyrl-TJ" w:eastAsia="ru-RU"/>
              </w:rPr>
              <w:t>корхонаҳ</w:t>
            </w:r>
            <w:proofErr w:type="gramStart"/>
            <w:r w:rsidRPr="00F934CB">
              <w:rPr>
                <w:rFonts w:ascii="Palatino Linotype" w:eastAsia="Times New Roman" w:hAnsi="Palatino Linotype" w:cs="Arial"/>
                <w:color w:val="212529"/>
                <w:sz w:val="24"/>
                <w:szCs w:val="24"/>
                <w:lang w:val="tg-Cyrl-TJ" w:eastAsia="ru-RU"/>
              </w:rPr>
              <w:t>о ва</w:t>
            </w:r>
            <w:proofErr w:type="gramEnd"/>
            <w:r w:rsidRPr="00F934CB">
              <w:rPr>
                <w:rFonts w:ascii="Palatino Linotype" w:eastAsia="Times New Roman" w:hAnsi="Palatino Linotype" w:cs="Arial"/>
                <w:color w:val="212529"/>
                <w:sz w:val="24"/>
                <w:szCs w:val="24"/>
                <w:lang w:val="tg-Cyrl-TJ" w:eastAsia="ru-RU"/>
              </w:rPr>
              <w:t xml:space="preserve"> соҳибкорон</w:t>
            </w:r>
            <w:r w:rsidRPr="00F934CB">
              <w:rPr>
                <w:rFonts w:ascii="Palatino Linotype" w:eastAsia="Times New Roman" w:hAnsi="Palatino Linotype" w:cs="Arial"/>
                <w:color w:val="212529"/>
                <w:sz w:val="24"/>
                <w:szCs w:val="24"/>
                <w:lang w:eastAsia="ru-RU"/>
              </w:rPr>
              <w:t>)</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13</w:t>
            </w:r>
          </w:p>
        </w:tc>
        <w:tc>
          <w:tcPr>
            <w:tcW w:w="2755"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Нархҳо</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14</w:t>
            </w:r>
          </w:p>
        </w:tc>
        <w:tc>
          <w:tcPr>
            <w:tcW w:w="2755"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Савдо ва хизматрасонӣ</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15</w:t>
            </w:r>
          </w:p>
        </w:tc>
        <w:tc>
          <w:tcPr>
            <w:tcW w:w="2755"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Сайёҳӣ</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16</w:t>
            </w:r>
          </w:p>
        </w:tc>
        <w:tc>
          <w:tcPr>
            <w:tcW w:w="2755"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Нақлиёт ва алоқа</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lastRenderedPageBreak/>
              <w:t>17</w:t>
            </w:r>
          </w:p>
        </w:tc>
        <w:tc>
          <w:tcPr>
            <w:tcW w:w="2755"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Саноат</w:t>
            </w:r>
            <w:r w:rsidRPr="00F934CB">
              <w:rPr>
                <w:rFonts w:ascii="Palatino Linotype" w:eastAsia="Times New Roman" w:hAnsi="Palatino Linotype" w:cs="Arial"/>
                <w:color w:val="212529"/>
                <w:sz w:val="24"/>
                <w:szCs w:val="24"/>
                <w:lang w:eastAsia="ru-RU"/>
              </w:rPr>
              <w:t xml:space="preserve"> </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18</w:t>
            </w:r>
          </w:p>
        </w:tc>
        <w:tc>
          <w:tcPr>
            <w:tcW w:w="2755"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Сармоягузорӣ ва сохтмон</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50"/>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19</w:t>
            </w:r>
          </w:p>
        </w:tc>
        <w:tc>
          <w:tcPr>
            <w:tcW w:w="2755"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Истеҳсоли (таъмини) нерӯи барқ, таъминоти об </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350"/>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20</w:t>
            </w:r>
          </w:p>
        </w:tc>
        <w:tc>
          <w:tcPr>
            <w:tcW w:w="2755"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Маълумотҳо аз рӯи нишондиҳандаҳои Ҳадафҳои рушди устувор </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141"/>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21</w:t>
            </w:r>
          </w:p>
        </w:tc>
        <w:tc>
          <w:tcPr>
            <w:tcW w:w="2755"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212529"/>
                <w:sz w:val="24"/>
                <w:szCs w:val="24"/>
                <w:lang w:val="tg-Cyrl-TJ" w:eastAsia="ru-RU"/>
              </w:rPr>
              <w:t>Натиҷаҳои барӯйхатгирии аҳолӣ</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557"/>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22</w:t>
            </w:r>
          </w:p>
        </w:tc>
        <w:tc>
          <w:tcPr>
            <w:tcW w:w="2755"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r w:rsidRPr="00F934CB">
              <w:rPr>
                <w:rFonts w:ascii="Palatino Linotype" w:eastAsia="Times New Roman" w:hAnsi="Palatino Linotype" w:cs="Arial"/>
                <w:color w:val="212529"/>
                <w:sz w:val="24"/>
                <w:szCs w:val="24"/>
                <w:lang w:val="tg-Cyrl-TJ" w:eastAsia="ru-RU"/>
              </w:rPr>
              <w:t>Натиҷаҳои барӯйхатгирии кишоварзӣ</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126"/>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23</w:t>
            </w:r>
          </w:p>
        </w:tc>
        <w:tc>
          <w:tcPr>
            <w:tcW w:w="2755"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val="tg-Cyrl-TJ" w:eastAsia="ru-RU"/>
              </w:rPr>
            </w:pPr>
            <w:r w:rsidRPr="00F934CB">
              <w:rPr>
                <w:rFonts w:ascii="Palatino Linotype" w:eastAsia="Times New Roman" w:hAnsi="Palatino Linotype" w:cs="Arial"/>
                <w:color w:val="212529"/>
                <w:sz w:val="24"/>
                <w:szCs w:val="24"/>
                <w:lang w:val="tg-Cyrl-TJ" w:eastAsia="ru-RU"/>
              </w:rPr>
              <w:t>Омори минтақаҳо</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24</w:t>
            </w:r>
          </w:p>
        </w:tc>
        <w:tc>
          <w:tcPr>
            <w:tcW w:w="2755"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val="tg-Cyrl-TJ" w:eastAsia="ru-RU"/>
              </w:rPr>
              <w:t xml:space="preserve">Дигар </w:t>
            </w:r>
            <w:r w:rsidRPr="00F934CB">
              <w:rPr>
                <w:rFonts w:ascii="Palatino Linotype" w:eastAsia="Times New Roman" w:hAnsi="Palatino Linotype" w:cs="Arial"/>
                <w:color w:val="212529"/>
                <w:sz w:val="24"/>
                <w:szCs w:val="24"/>
                <w:lang w:eastAsia="ru-RU"/>
              </w:rPr>
              <w:t>(</w:t>
            </w:r>
            <w:r w:rsidRPr="00F934CB">
              <w:rPr>
                <w:rFonts w:ascii="Palatino Linotype" w:eastAsia="Times New Roman" w:hAnsi="Palatino Linotype" w:cs="Arial"/>
                <w:color w:val="212529"/>
                <w:sz w:val="24"/>
                <w:szCs w:val="24"/>
                <w:lang w:val="tg-Cyrl-TJ" w:eastAsia="ru-RU"/>
              </w:rPr>
              <w:t>аниқ кунед</w:t>
            </w:r>
            <w:r w:rsidRPr="00F934CB">
              <w:rPr>
                <w:rFonts w:ascii="Palatino Linotype" w:eastAsia="Times New Roman" w:hAnsi="Palatino Linotype" w:cs="Arial"/>
                <w:color w:val="212529"/>
                <w:sz w:val="24"/>
                <w:szCs w:val="24"/>
                <w:lang w:eastAsia="ru-RU"/>
              </w:rPr>
              <w:t>)</w:t>
            </w: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r w:rsidR="004D475A" w:rsidRPr="00F934CB" w:rsidTr="00DE7D38">
        <w:trPr>
          <w:trHeight w:val="278"/>
          <w:jc w:val="center"/>
        </w:trPr>
        <w:tc>
          <w:tcPr>
            <w:tcW w:w="367" w:type="dxa"/>
          </w:tcPr>
          <w:p w:rsidR="004D475A" w:rsidRPr="00F934CB" w:rsidRDefault="004D475A" w:rsidP="00DE7D38">
            <w:pPr>
              <w:pStyle w:val="a5"/>
              <w:ind w:left="-34" w:right="-59"/>
              <w:jc w:val="center"/>
              <w:textAlignment w:val="baseline"/>
              <w:rPr>
                <w:rFonts w:ascii="Palatino Linotype" w:eastAsia="Times New Roman" w:hAnsi="Palatino Linotype" w:cs="Arial"/>
                <w:bCs/>
                <w:color w:val="142642"/>
                <w:sz w:val="24"/>
                <w:szCs w:val="24"/>
                <w:lang w:eastAsia="ru-RU"/>
              </w:rPr>
            </w:pPr>
          </w:p>
        </w:tc>
        <w:tc>
          <w:tcPr>
            <w:tcW w:w="2755" w:type="dxa"/>
          </w:tcPr>
          <w:p w:rsidR="004D475A" w:rsidRPr="00F934CB" w:rsidRDefault="004D475A" w:rsidP="00DE7D38">
            <w:pPr>
              <w:pStyle w:val="a5"/>
              <w:ind w:left="0"/>
              <w:textAlignment w:val="baseline"/>
              <w:rPr>
                <w:rFonts w:ascii="Palatino Linotype" w:eastAsia="Times New Roman" w:hAnsi="Palatino Linotype" w:cs="Arial"/>
                <w:color w:val="212529"/>
                <w:sz w:val="24"/>
                <w:szCs w:val="24"/>
                <w:lang w:eastAsia="ru-RU"/>
              </w:rPr>
            </w:pPr>
          </w:p>
        </w:tc>
        <w:tc>
          <w:tcPr>
            <w:tcW w:w="1278"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5"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76"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c>
          <w:tcPr>
            <w:tcW w:w="1292" w:type="dxa"/>
            <w:vAlign w:val="center"/>
          </w:tcPr>
          <w:p w:rsidR="004D475A" w:rsidRPr="00F934CB" w:rsidRDefault="004D475A" w:rsidP="00DE7D38">
            <w:pPr>
              <w:jc w:val="center"/>
              <w:rPr>
                <w:rFonts w:ascii="Palatino Linotype" w:hAnsi="Palatino Linotype"/>
                <w:sz w:val="24"/>
                <w:szCs w:val="24"/>
              </w:rPr>
            </w:pPr>
            <w:r w:rsidRPr="00F934CB">
              <w:rPr>
                <w:rFonts w:ascii="Palatino Linotype" w:hAnsi="Palatino Linotype"/>
                <w:sz w:val="24"/>
                <w:szCs w:val="24"/>
              </w:rPr>
              <w:sym w:font="Wingdings" w:char="006F"/>
            </w:r>
          </w:p>
        </w:tc>
      </w:tr>
    </w:tbl>
    <w:p w:rsidR="004D475A" w:rsidRPr="00F934CB" w:rsidRDefault="004D475A" w:rsidP="004D475A">
      <w:pPr>
        <w:shd w:val="clear" w:color="auto" w:fill="FFFFFF"/>
        <w:spacing w:after="100" w:afterAutospacing="1" w:line="240" w:lineRule="auto"/>
        <w:jc w:val="center"/>
        <w:rPr>
          <w:rFonts w:ascii="Palatino Linotype" w:eastAsia="Times New Roman" w:hAnsi="Palatino Linotype" w:cs="Arial"/>
          <w:color w:val="212529"/>
          <w:sz w:val="24"/>
          <w:szCs w:val="24"/>
          <w:lang w:eastAsia="ru-RU"/>
        </w:rPr>
      </w:pPr>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bookmarkStart w:id="108" w:name="100222"/>
      <w:bookmarkStart w:id="109" w:name="100233"/>
      <w:bookmarkStart w:id="110" w:name="100234"/>
      <w:bookmarkStart w:id="111" w:name="100264"/>
      <w:bookmarkEnd w:id="108"/>
      <w:bookmarkEnd w:id="109"/>
      <w:bookmarkEnd w:id="110"/>
      <w:bookmarkEnd w:id="111"/>
      <w:r w:rsidRPr="00F934CB">
        <w:rPr>
          <w:rFonts w:ascii="Palatino Linotype" w:eastAsia="Times New Roman" w:hAnsi="Palatino Linotype" w:cs="Arial"/>
          <w:b/>
          <w:sz w:val="24"/>
          <w:szCs w:val="24"/>
          <w:lang w:eastAsia="ru-RU"/>
        </w:rPr>
        <w:t>16.</w:t>
      </w:r>
      <w:r w:rsidRPr="00F934CB">
        <w:rPr>
          <w:rFonts w:ascii="Palatino Linotype" w:eastAsia="Times New Roman" w:hAnsi="Palatino Linotype" w:cs="Arial"/>
          <w:color w:val="FF0000"/>
          <w:sz w:val="24"/>
          <w:szCs w:val="24"/>
          <w:lang w:eastAsia="ru-RU"/>
        </w:rPr>
        <w:t xml:space="preserve"> </w:t>
      </w:r>
      <w:r w:rsidRPr="00FD4DA3">
        <w:rPr>
          <w:rFonts w:ascii="Palatino Linotype" w:eastAsia="Times New Roman" w:hAnsi="Palatino Linotype" w:cs="Arial"/>
          <w:color w:val="212529"/>
          <w:sz w:val="24"/>
          <w:szCs w:val="24"/>
          <w:lang w:eastAsia="ru-RU"/>
        </w:rPr>
        <w:t>Оё Шумо</w:t>
      </w:r>
      <w:r>
        <w:rPr>
          <w:rFonts w:ascii="Palatino Linotype" w:eastAsia="Times New Roman" w:hAnsi="Palatino Linotype" w:cs="Arial"/>
          <w:color w:val="212529"/>
          <w:sz w:val="24"/>
          <w:szCs w:val="24"/>
          <w:lang w:val="tg-Cyrl-TJ" w:eastAsia="ru-RU"/>
        </w:rPr>
        <w:t xml:space="preserve"> </w:t>
      </w:r>
      <w:proofErr w:type="gramStart"/>
      <w:r>
        <w:rPr>
          <w:rFonts w:ascii="Palatino Linotype" w:eastAsia="Times New Roman" w:hAnsi="Palatino Linotype" w:cs="Arial"/>
          <w:color w:val="212529"/>
          <w:sz w:val="24"/>
          <w:szCs w:val="24"/>
          <w:lang w:val="tg-Cyrl-TJ" w:eastAsia="ru-RU"/>
        </w:rPr>
        <w:t>ба</w:t>
      </w:r>
      <w:proofErr w:type="gramEnd"/>
      <w:r>
        <w:rPr>
          <w:rFonts w:ascii="Palatino Linotype" w:eastAsia="Times New Roman" w:hAnsi="Palatino Linotype" w:cs="Arial"/>
          <w:color w:val="212529"/>
          <w:sz w:val="24"/>
          <w:szCs w:val="24"/>
          <w:lang w:val="tg-Cyrl-TJ" w:eastAsia="ru-RU"/>
        </w:rPr>
        <w:t xml:space="preserve"> сомонаи расмии Агентӣ ворид мешавед</w:t>
      </w:r>
      <w:r>
        <w:rPr>
          <w:rFonts w:ascii="Palatino Linotype" w:eastAsia="Times New Roman" w:hAnsi="Palatino Linotype" w:cs="Arial"/>
          <w:color w:val="FF0000"/>
          <w:sz w:val="24"/>
          <w:szCs w:val="24"/>
          <w:lang w:val="tg-Cyrl-TJ" w:eastAsia="ru-RU"/>
        </w:rPr>
        <w:t xml:space="preserve"> </w:t>
      </w:r>
      <w:r w:rsidRPr="00F934CB">
        <w:rPr>
          <w:rFonts w:ascii="Palatino Linotype" w:eastAsia="Times New Roman" w:hAnsi="Palatino Linotype" w:cs="Arial"/>
          <w:color w:val="212529"/>
          <w:sz w:val="24"/>
          <w:szCs w:val="24"/>
          <w:lang w:eastAsia="ru-RU"/>
        </w:rPr>
        <w:t>(</w:t>
      </w:r>
      <w:hyperlink r:id="rId18" w:history="1">
        <w:r w:rsidRPr="00F934CB">
          <w:rPr>
            <w:rStyle w:val="a8"/>
            <w:rFonts w:ascii="Palatino Linotype" w:eastAsia="Times New Roman" w:hAnsi="Palatino Linotype" w:cs="Arial"/>
            <w:sz w:val="24"/>
            <w:szCs w:val="24"/>
            <w:lang w:eastAsia="ru-RU"/>
          </w:rPr>
          <w:t>www.</w:t>
        </w:r>
        <w:r w:rsidRPr="00F934CB">
          <w:rPr>
            <w:rStyle w:val="a8"/>
            <w:rFonts w:ascii="Palatino Linotype" w:eastAsia="Times New Roman" w:hAnsi="Palatino Linotype" w:cs="Arial"/>
            <w:sz w:val="24"/>
            <w:szCs w:val="24"/>
            <w:lang w:val="en-US" w:eastAsia="ru-RU"/>
          </w:rPr>
          <w:t>stat</w:t>
        </w:r>
        <w:r w:rsidRPr="00F934CB">
          <w:rPr>
            <w:rStyle w:val="a8"/>
            <w:rFonts w:ascii="Palatino Linotype" w:eastAsia="Times New Roman" w:hAnsi="Palatino Linotype" w:cs="Arial"/>
            <w:sz w:val="24"/>
            <w:szCs w:val="24"/>
            <w:lang w:eastAsia="ru-RU"/>
          </w:rPr>
          <w:t>.</w:t>
        </w:r>
        <w:r w:rsidRPr="00F934CB">
          <w:rPr>
            <w:rStyle w:val="a8"/>
            <w:rFonts w:ascii="Palatino Linotype" w:eastAsia="Times New Roman" w:hAnsi="Palatino Linotype" w:cs="Arial"/>
            <w:sz w:val="24"/>
            <w:szCs w:val="24"/>
            <w:lang w:val="en-US" w:eastAsia="ru-RU"/>
          </w:rPr>
          <w:t>tj</w:t>
        </w:r>
      </w:hyperlink>
      <w:r w:rsidRPr="00F934CB">
        <w:rPr>
          <w:rFonts w:ascii="Palatino Linotype" w:eastAsia="Times New Roman" w:hAnsi="Palatino Linotype" w:cs="Arial"/>
          <w:color w:val="212529"/>
          <w:sz w:val="24"/>
          <w:szCs w:val="24"/>
          <w:lang w:eastAsia="ru-RU"/>
        </w:rPr>
        <w:t>)?</w:t>
      </w:r>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bookmarkStart w:id="112" w:name="100265"/>
      <w:bookmarkEnd w:id="112"/>
      <w:r w:rsidRPr="00F934CB">
        <w:rPr>
          <w:rFonts w:ascii="Palatino Linotype" w:eastAsia="Times New Roman" w:hAnsi="Palatino Linotype" w:cs="Arial"/>
          <w:color w:val="212529"/>
          <w:sz w:val="24"/>
          <w:szCs w:val="24"/>
          <w:lang w:eastAsia="ru-RU"/>
        </w:rPr>
        <w:t xml:space="preserve">а) </w:t>
      </w:r>
      <w:r>
        <w:rPr>
          <w:rFonts w:ascii="Palatino Linotype" w:eastAsia="Times New Roman" w:hAnsi="Palatino Linotype" w:cs="Arial"/>
          <w:color w:val="212529"/>
          <w:sz w:val="24"/>
          <w:szCs w:val="24"/>
          <w:lang w:val="tg-Cyrl-TJ" w:eastAsia="ru-RU"/>
        </w:rPr>
        <w:t>Ҳ</w:t>
      </w:r>
      <w:r w:rsidRPr="00F934CB">
        <w:rPr>
          <w:rFonts w:ascii="Palatino Linotype" w:eastAsia="Times New Roman" w:hAnsi="Palatino Linotype" w:cs="Arial"/>
          <w:color w:val="212529"/>
          <w:sz w:val="24"/>
          <w:szCs w:val="24"/>
          <w:lang w:eastAsia="ru-RU"/>
        </w:rPr>
        <w:t>а (</w:t>
      </w:r>
      <w:proofErr w:type="gramStart"/>
      <w:r>
        <w:rPr>
          <w:rFonts w:ascii="Palatino Linotype" w:eastAsia="Times New Roman" w:hAnsi="Palatino Linotype" w:cs="Arial"/>
          <w:color w:val="212529"/>
          <w:sz w:val="24"/>
          <w:szCs w:val="24"/>
          <w:lang w:val="tg-Cyrl-TJ" w:eastAsia="ru-RU"/>
        </w:rPr>
        <w:t>ба</w:t>
      </w:r>
      <w:proofErr w:type="gramEnd"/>
      <w:r>
        <w:rPr>
          <w:rFonts w:ascii="Palatino Linotype" w:eastAsia="Times New Roman" w:hAnsi="Palatino Linotype" w:cs="Arial"/>
          <w:color w:val="212529"/>
          <w:sz w:val="24"/>
          <w:szCs w:val="24"/>
          <w:lang w:val="tg-Cyrl-TJ" w:eastAsia="ru-RU"/>
        </w:rPr>
        <w:t xml:space="preserve"> саволи</w:t>
      </w:r>
      <w:r w:rsidRPr="00F934CB">
        <w:rPr>
          <w:rFonts w:ascii="Palatino Linotype" w:eastAsia="Times New Roman" w:hAnsi="Palatino Linotype" w:cs="Arial"/>
          <w:color w:val="212529"/>
          <w:sz w:val="24"/>
          <w:szCs w:val="24"/>
          <w:lang w:eastAsia="ru-RU"/>
        </w:rPr>
        <w:t xml:space="preserve"> N 17</w:t>
      </w:r>
      <w:r>
        <w:rPr>
          <w:rFonts w:ascii="Palatino Linotype" w:eastAsia="Times New Roman" w:hAnsi="Palatino Linotype" w:cs="Arial"/>
          <w:color w:val="212529"/>
          <w:sz w:val="24"/>
          <w:szCs w:val="24"/>
          <w:lang w:val="tg-Cyrl-TJ" w:eastAsia="ru-RU"/>
        </w:rPr>
        <w:t xml:space="preserve"> гузаред</w:t>
      </w:r>
      <w:r w:rsidRPr="00F934CB">
        <w:rPr>
          <w:rFonts w:ascii="Palatino Linotype" w:eastAsia="Times New Roman" w:hAnsi="Palatino Linotype" w:cs="Arial"/>
          <w:color w:val="212529"/>
          <w:sz w:val="24"/>
          <w:szCs w:val="24"/>
          <w:lang w:eastAsia="ru-RU"/>
        </w:rPr>
        <w:t>)</w:t>
      </w:r>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bookmarkStart w:id="113" w:name="100266"/>
      <w:bookmarkEnd w:id="113"/>
      <w:r w:rsidRPr="00F934CB">
        <w:rPr>
          <w:rFonts w:ascii="Palatino Linotype" w:eastAsia="Times New Roman" w:hAnsi="Palatino Linotype" w:cs="Arial"/>
          <w:color w:val="212529"/>
          <w:sz w:val="24"/>
          <w:szCs w:val="24"/>
          <w:lang w:eastAsia="ru-RU"/>
        </w:rPr>
        <w:t>б) Не (</w:t>
      </w:r>
      <w:proofErr w:type="gramStart"/>
      <w:r>
        <w:rPr>
          <w:rFonts w:ascii="Palatino Linotype" w:eastAsia="Times New Roman" w:hAnsi="Palatino Linotype" w:cs="Arial"/>
          <w:color w:val="212529"/>
          <w:sz w:val="24"/>
          <w:szCs w:val="24"/>
          <w:lang w:val="tg-Cyrl-TJ" w:eastAsia="ru-RU"/>
        </w:rPr>
        <w:t>ба</w:t>
      </w:r>
      <w:proofErr w:type="gramEnd"/>
      <w:r>
        <w:rPr>
          <w:rFonts w:ascii="Palatino Linotype" w:eastAsia="Times New Roman" w:hAnsi="Palatino Linotype" w:cs="Arial"/>
          <w:color w:val="212529"/>
          <w:sz w:val="24"/>
          <w:szCs w:val="24"/>
          <w:lang w:val="tg-Cyrl-TJ" w:eastAsia="ru-RU"/>
        </w:rPr>
        <w:t xml:space="preserve"> саволи</w:t>
      </w:r>
      <w:r w:rsidRPr="00F934CB">
        <w:rPr>
          <w:rFonts w:ascii="Palatino Linotype" w:eastAsia="Times New Roman" w:hAnsi="Palatino Linotype" w:cs="Arial"/>
          <w:color w:val="212529"/>
          <w:sz w:val="24"/>
          <w:szCs w:val="24"/>
          <w:lang w:eastAsia="ru-RU"/>
        </w:rPr>
        <w:t xml:space="preserve"> N 18</w:t>
      </w:r>
      <w:r>
        <w:rPr>
          <w:rFonts w:ascii="Palatino Linotype" w:eastAsia="Times New Roman" w:hAnsi="Palatino Linotype" w:cs="Arial"/>
          <w:color w:val="212529"/>
          <w:sz w:val="24"/>
          <w:szCs w:val="24"/>
          <w:lang w:val="tg-Cyrl-TJ" w:eastAsia="ru-RU"/>
        </w:rPr>
        <w:t xml:space="preserve"> гузаред</w:t>
      </w:r>
      <w:r w:rsidRPr="00F934CB">
        <w:rPr>
          <w:rFonts w:ascii="Palatino Linotype" w:eastAsia="Times New Roman" w:hAnsi="Palatino Linotype" w:cs="Arial"/>
          <w:color w:val="212529"/>
          <w:sz w:val="24"/>
          <w:szCs w:val="24"/>
          <w:lang w:eastAsia="ru-RU"/>
        </w:rPr>
        <w:t>)</w:t>
      </w:r>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b/>
          <w:sz w:val="24"/>
          <w:szCs w:val="24"/>
          <w:lang w:eastAsia="ru-RU"/>
        </w:rPr>
      </w:pPr>
      <w:bookmarkStart w:id="114" w:name="100267"/>
      <w:bookmarkEnd w:id="114"/>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b/>
          <w:sz w:val="24"/>
          <w:szCs w:val="24"/>
          <w:lang w:eastAsia="ru-RU"/>
        </w:rPr>
        <w:t>17.</w:t>
      </w:r>
      <w:r w:rsidRPr="00F934CB">
        <w:rPr>
          <w:rFonts w:ascii="Palatino Linotype" w:eastAsia="Times New Roman" w:hAnsi="Palatino Linotype" w:cs="Arial"/>
          <w:color w:val="212529"/>
          <w:sz w:val="24"/>
          <w:szCs w:val="24"/>
          <w:lang w:eastAsia="ru-RU"/>
        </w:rPr>
        <w:t xml:space="preserve"> </w:t>
      </w:r>
      <w:r w:rsidRPr="00FD4DA3">
        <w:rPr>
          <w:rFonts w:ascii="Palatino Linotype" w:eastAsia="Times New Roman" w:hAnsi="Palatino Linotype" w:cs="Arial"/>
          <w:color w:val="212529"/>
          <w:sz w:val="24"/>
          <w:szCs w:val="24"/>
          <w:lang w:eastAsia="ru-RU"/>
        </w:rPr>
        <w:t xml:space="preserve">Шумо аз </w:t>
      </w:r>
      <w:proofErr w:type="gramStart"/>
      <w:r w:rsidRPr="00FD4DA3">
        <w:rPr>
          <w:rFonts w:ascii="Palatino Linotype" w:eastAsia="Times New Roman" w:hAnsi="Palatino Linotype" w:cs="Arial"/>
          <w:color w:val="212529"/>
          <w:sz w:val="24"/>
          <w:szCs w:val="24"/>
          <w:lang w:eastAsia="ru-RU"/>
        </w:rPr>
        <w:t>р</w:t>
      </w:r>
      <w:proofErr w:type="gramEnd"/>
      <w:r w:rsidRPr="00FD4DA3">
        <w:rPr>
          <w:rFonts w:ascii="Palatino Linotype" w:eastAsia="Times New Roman" w:hAnsi="Palatino Linotype" w:cs="Arial"/>
          <w:color w:val="212529"/>
          <w:sz w:val="24"/>
          <w:szCs w:val="24"/>
          <w:lang w:eastAsia="ru-RU"/>
        </w:rPr>
        <w:t xml:space="preserve">ӯи меъёрҳои зерин ба </w:t>
      </w:r>
      <w:r>
        <w:rPr>
          <w:rFonts w:ascii="Palatino Linotype" w:eastAsia="Times New Roman" w:hAnsi="Palatino Linotype" w:cs="Arial"/>
          <w:color w:val="212529"/>
          <w:sz w:val="24"/>
          <w:szCs w:val="24"/>
          <w:lang w:val="tg-Cyrl-TJ" w:eastAsia="ru-RU"/>
        </w:rPr>
        <w:t>сомонаи</w:t>
      </w:r>
      <w:r w:rsidRPr="00FD4DA3">
        <w:rPr>
          <w:rFonts w:ascii="Palatino Linotype" w:eastAsia="Times New Roman" w:hAnsi="Palatino Linotype" w:cs="Arial"/>
          <w:color w:val="212529"/>
          <w:sz w:val="24"/>
          <w:szCs w:val="24"/>
          <w:lang w:eastAsia="ru-RU"/>
        </w:rPr>
        <w:t xml:space="preserve"> расмии Агентӣ чӣ гуна баҳо медиҳед: </w:t>
      </w:r>
      <w:r w:rsidRPr="00F934CB">
        <w:rPr>
          <w:rFonts w:ascii="Palatino Linotype" w:eastAsia="Times New Roman" w:hAnsi="Palatino Linotype" w:cs="Arial"/>
          <w:color w:val="212529"/>
          <w:sz w:val="24"/>
          <w:szCs w:val="24"/>
          <w:lang w:eastAsia="ru-RU"/>
        </w:rPr>
        <w:t>(баҳодиҳ</w:t>
      </w:r>
      <w:r w:rsidRPr="00F934CB">
        <w:rPr>
          <w:rFonts w:ascii="Palatino Linotype" w:eastAsia="Times New Roman" w:hAnsi="Palatino Linotype" w:cs="Arial"/>
          <w:color w:val="212529"/>
          <w:sz w:val="24"/>
          <w:szCs w:val="24"/>
          <w:lang w:val="tg-Cyrl-TJ" w:eastAsia="ru-RU"/>
        </w:rPr>
        <w:t>иро</w:t>
      </w:r>
      <w:r w:rsidRPr="00F934CB">
        <w:rPr>
          <w:rFonts w:ascii="Palatino Linotype" w:eastAsia="Times New Roman" w:hAnsi="Palatino Linotype" w:cs="Arial"/>
          <w:color w:val="212529"/>
          <w:sz w:val="24"/>
          <w:szCs w:val="24"/>
          <w:lang w:eastAsia="ru-RU"/>
        </w:rPr>
        <w:t xml:space="preserve"> аз рӯи ҷадвали 5-баллӣ интихоб кунед, ки дар он 1 - комилан </w:t>
      </w:r>
      <w:r w:rsidRPr="00F934CB">
        <w:rPr>
          <w:rFonts w:ascii="Palatino Linotype" w:eastAsia="Times New Roman" w:hAnsi="Palatino Linotype" w:cs="Arial"/>
          <w:color w:val="212529"/>
          <w:sz w:val="24"/>
          <w:szCs w:val="24"/>
          <w:lang w:val="tg-Cyrl-TJ" w:eastAsia="ru-RU"/>
        </w:rPr>
        <w:t>ғайриқаноатманд</w:t>
      </w:r>
      <w:r w:rsidRPr="00F934CB">
        <w:rPr>
          <w:rFonts w:ascii="Palatino Linotype" w:eastAsia="Times New Roman" w:hAnsi="Palatino Linotype" w:cs="Arial"/>
          <w:color w:val="212529"/>
          <w:sz w:val="24"/>
          <w:szCs w:val="24"/>
          <w:lang w:eastAsia="ru-RU"/>
        </w:rPr>
        <w:t>, 5 - комилан қаноатманд аст)</w:t>
      </w:r>
      <w:r w:rsidRPr="00FD4DA3">
        <w:rPr>
          <w:rFonts w:ascii="Palatino Linotype" w:eastAsia="Times New Roman" w:hAnsi="Palatino Linotype" w:cs="Arial"/>
          <w:color w:val="212529"/>
          <w:sz w:val="24"/>
          <w:szCs w:val="24"/>
          <w:lang w:eastAsia="ru-RU"/>
        </w:rPr>
        <w:t>;</w:t>
      </w:r>
    </w:p>
    <w:tbl>
      <w:tblPr>
        <w:tblW w:w="9096"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2"/>
        <w:gridCol w:w="721"/>
        <w:gridCol w:w="696"/>
        <w:gridCol w:w="709"/>
        <w:gridCol w:w="709"/>
        <w:gridCol w:w="859"/>
      </w:tblGrid>
      <w:tr w:rsidR="004D475A" w:rsidRPr="00F934CB" w:rsidTr="00DE7D38">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B72A91" w:rsidRDefault="004D475A" w:rsidP="00DE7D38">
            <w:pPr>
              <w:spacing w:after="100" w:afterAutospacing="1" w:line="240" w:lineRule="auto"/>
              <w:jc w:val="center"/>
              <w:rPr>
                <w:rFonts w:ascii="Palatino Linotype" w:eastAsia="Times New Roman" w:hAnsi="Palatino Linotype" w:cs="Arial"/>
                <w:color w:val="212529"/>
                <w:sz w:val="24"/>
                <w:szCs w:val="24"/>
                <w:lang w:val="tg-Cyrl-TJ" w:eastAsia="ru-RU"/>
              </w:rPr>
            </w:pPr>
            <w:bookmarkStart w:id="115" w:name="100268"/>
            <w:bookmarkEnd w:id="115"/>
            <w:r>
              <w:rPr>
                <w:rFonts w:ascii="Palatino Linotype" w:eastAsia="Times New Roman" w:hAnsi="Palatino Linotype" w:cs="Arial"/>
                <w:color w:val="212529"/>
                <w:sz w:val="24"/>
                <w:szCs w:val="24"/>
                <w:lang w:val="tg-Cyrl-TJ" w:eastAsia="ru-RU"/>
              </w:rPr>
              <w:t>Меъёрҳо</w:t>
            </w:r>
          </w:p>
        </w:tc>
        <w:tc>
          <w:tcPr>
            <w:tcW w:w="3694" w:type="dxa"/>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B72A91" w:rsidRDefault="004D475A" w:rsidP="00DE7D38">
            <w:pPr>
              <w:spacing w:after="100" w:afterAutospacing="1" w:line="240" w:lineRule="auto"/>
              <w:jc w:val="center"/>
              <w:rPr>
                <w:rFonts w:ascii="Palatino Linotype" w:eastAsia="Times New Roman" w:hAnsi="Palatino Linotype" w:cs="Arial"/>
                <w:color w:val="212529"/>
                <w:sz w:val="24"/>
                <w:szCs w:val="24"/>
                <w:lang w:val="tg-Cyrl-TJ" w:eastAsia="ru-RU"/>
              </w:rPr>
            </w:pPr>
            <w:bookmarkStart w:id="116" w:name="100269"/>
            <w:bookmarkEnd w:id="116"/>
            <w:r>
              <w:rPr>
                <w:rFonts w:ascii="Palatino Linotype" w:eastAsia="Times New Roman" w:hAnsi="Palatino Linotype" w:cs="Arial"/>
                <w:color w:val="212529"/>
                <w:sz w:val="24"/>
                <w:szCs w:val="24"/>
                <w:lang w:val="tg-Cyrl-TJ" w:eastAsia="ru-RU"/>
              </w:rPr>
              <w:t>Баҳо</w:t>
            </w:r>
          </w:p>
        </w:tc>
      </w:tr>
      <w:tr w:rsidR="004D475A" w:rsidRPr="00F934CB" w:rsidTr="00DE7D38">
        <w:trPr>
          <w:trHeight w:val="295"/>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0" w:line="240" w:lineRule="auto"/>
              <w:rPr>
                <w:rFonts w:ascii="Palatino Linotype" w:eastAsia="Times New Roman" w:hAnsi="Palatino Linotype" w:cs="Arial"/>
                <w:color w:val="212529"/>
                <w:sz w:val="24"/>
                <w:szCs w:val="24"/>
                <w:lang w:eastAsia="ru-RU"/>
              </w:rPr>
            </w:pPr>
          </w:p>
        </w:tc>
        <w:tc>
          <w:tcPr>
            <w:tcW w:w="72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100" w:afterAutospacing="1" w:line="240" w:lineRule="auto"/>
              <w:jc w:val="center"/>
              <w:rPr>
                <w:rFonts w:ascii="Palatino Linotype" w:eastAsia="Times New Roman" w:hAnsi="Palatino Linotype" w:cs="Arial"/>
                <w:color w:val="212529"/>
                <w:sz w:val="24"/>
                <w:szCs w:val="24"/>
                <w:lang w:eastAsia="ru-RU"/>
              </w:rPr>
            </w:pPr>
            <w:bookmarkStart w:id="117" w:name="100270"/>
            <w:bookmarkEnd w:id="117"/>
            <w:r w:rsidRPr="00F934CB">
              <w:rPr>
                <w:rFonts w:ascii="Palatino Linotype" w:eastAsia="Times New Roman" w:hAnsi="Palatino Linotype" w:cs="Arial"/>
                <w:color w:val="212529"/>
                <w:sz w:val="24"/>
                <w:szCs w:val="24"/>
                <w:lang w:eastAsia="ru-RU"/>
              </w:rPr>
              <w:t>1</w:t>
            </w:r>
          </w:p>
        </w:tc>
        <w:tc>
          <w:tcPr>
            <w:tcW w:w="69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100" w:afterAutospacing="1" w:line="240" w:lineRule="auto"/>
              <w:jc w:val="center"/>
              <w:rPr>
                <w:rFonts w:ascii="Palatino Linotype" w:eastAsia="Times New Roman" w:hAnsi="Palatino Linotype" w:cs="Arial"/>
                <w:color w:val="212529"/>
                <w:sz w:val="24"/>
                <w:szCs w:val="24"/>
                <w:lang w:eastAsia="ru-RU"/>
              </w:rPr>
            </w:pPr>
            <w:bookmarkStart w:id="118" w:name="100271"/>
            <w:bookmarkEnd w:id="118"/>
            <w:r w:rsidRPr="00F934CB">
              <w:rPr>
                <w:rFonts w:ascii="Palatino Linotype" w:eastAsia="Times New Roman" w:hAnsi="Palatino Linotype" w:cs="Arial"/>
                <w:color w:val="212529"/>
                <w:sz w:val="24"/>
                <w:szCs w:val="24"/>
                <w:lang w:eastAsia="ru-RU"/>
              </w:rPr>
              <w:t>2</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100" w:afterAutospacing="1" w:line="240" w:lineRule="auto"/>
              <w:jc w:val="center"/>
              <w:rPr>
                <w:rFonts w:ascii="Palatino Linotype" w:eastAsia="Times New Roman" w:hAnsi="Palatino Linotype" w:cs="Arial"/>
                <w:color w:val="212529"/>
                <w:sz w:val="24"/>
                <w:szCs w:val="24"/>
                <w:lang w:eastAsia="ru-RU"/>
              </w:rPr>
            </w:pPr>
            <w:bookmarkStart w:id="119" w:name="100272"/>
            <w:bookmarkEnd w:id="119"/>
            <w:r w:rsidRPr="00F934CB">
              <w:rPr>
                <w:rFonts w:ascii="Palatino Linotype" w:eastAsia="Times New Roman" w:hAnsi="Palatino Linotype" w:cs="Arial"/>
                <w:color w:val="212529"/>
                <w:sz w:val="24"/>
                <w:szCs w:val="24"/>
                <w:lang w:eastAsia="ru-RU"/>
              </w:rPr>
              <w:t>3</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100" w:afterAutospacing="1" w:line="240" w:lineRule="auto"/>
              <w:jc w:val="center"/>
              <w:rPr>
                <w:rFonts w:ascii="Palatino Linotype" w:eastAsia="Times New Roman" w:hAnsi="Palatino Linotype" w:cs="Arial"/>
                <w:color w:val="212529"/>
                <w:sz w:val="24"/>
                <w:szCs w:val="24"/>
                <w:lang w:eastAsia="ru-RU"/>
              </w:rPr>
            </w:pPr>
            <w:bookmarkStart w:id="120" w:name="100273"/>
            <w:bookmarkEnd w:id="120"/>
            <w:r w:rsidRPr="00F934CB">
              <w:rPr>
                <w:rFonts w:ascii="Palatino Linotype" w:eastAsia="Times New Roman" w:hAnsi="Palatino Linotype" w:cs="Arial"/>
                <w:color w:val="212529"/>
                <w:sz w:val="24"/>
                <w:szCs w:val="24"/>
                <w:lang w:eastAsia="ru-RU"/>
              </w:rPr>
              <w:t>4</w:t>
            </w:r>
          </w:p>
        </w:tc>
        <w:tc>
          <w:tcPr>
            <w:tcW w:w="85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100" w:afterAutospacing="1" w:line="240" w:lineRule="auto"/>
              <w:jc w:val="center"/>
              <w:rPr>
                <w:rFonts w:ascii="Palatino Linotype" w:eastAsia="Times New Roman" w:hAnsi="Palatino Linotype" w:cs="Arial"/>
                <w:color w:val="212529"/>
                <w:sz w:val="24"/>
                <w:szCs w:val="24"/>
                <w:lang w:eastAsia="ru-RU"/>
              </w:rPr>
            </w:pPr>
            <w:bookmarkStart w:id="121" w:name="100274"/>
            <w:bookmarkEnd w:id="121"/>
            <w:r w:rsidRPr="00F934CB">
              <w:rPr>
                <w:rFonts w:ascii="Palatino Linotype" w:eastAsia="Times New Roman" w:hAnsi="Palatino Linotype" w:cs="Arial"/>
                <w:color w:val="212529"/>
                <w:sz w:val="24"/>
                <w:szCs w:val="24"/>
                <w:lang w:eastAsia="ru-RU"/>
              </w:rPr>
              <w:t>5</w:t>
            </w:r>
          </w:p>
        </w:tc>
      </w:tr>
      <w:tr w:rsidR="004D475A" w:rsidRPr="00F934CB" w:rsidTr="00DE7D38">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0" w:line="240" w:lineRule="auto"/>
              <w:jc w:val="both"/>
              <w:rPr>
                <w:rFonts w:ascii="Palatino Linotype" w:eastAsia="Times New Roman" w:hAnsi="Palatino Linotype" w:cs="Arial"/>
                <w:color w:val="212529"/>
                <w:sz w:val="24"/>
                <w:szCs w:val="24"/>
                <w:lang w:eastAsia="ru-RU"/>
              </w:rPr>
            </w:pPr>
            <w:bookmarkStart w:id="122" w:name="100275"/>
            <w:bookmarkEnd w:id="122"/>
            <w:r w:rsidRPr="00B72A91">
              <w:rPr>
                <w:rFonts w:ascii="Palatino Linotype" w:eastAsia="Times New Roman" w:hAnsi="Palatino Linotype" w:cs="Arial"/>
                <w:color w:val="212529"/>
                <w:sz w:val="24"/>
                <w:szCs w:val="24"/>
                <w:lang w:eastAsia="ru-RU"/>
              </w:rPr>
              <w:t xml:space="preserve">Мукаммалии пешниҳоди </w:t>
            </w:r>
            <w:r>
              <w:rPr>
                <w:rFonts w:ascii="Palatino Linotype" w:eastAsia="Times New Roman" w:hAnsi="Palatino Linotype" w:cs="Arial"/>
                <w:color w:val="212529"/>
                <w:sz w:val="24"/>
                <w:szCs w:val="24"/>
                <w:lang w:val="tg-Cyrl-TJ" w:eastAsia="ru-RU"/>
              </w:rPr>
              <w:t>маълумотҳо</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B72A91" w:rsidRDefault="004D475A" w:rsidP="00DE7D38">
            <w:pPr>
              <w:spacing w:after="0" w:line="240" w:lineRule="auto"/>
              <w:jc w:val="both"/>
              <w:rPr>
                <w:rFonts w:ascii="Palatino Linotype" w:eastAsia="Times New Roman" w:hAnsi="Palatino Linotype" w:cs="Arial"/>
                <w:color w:val="212529"/>
                <w:sz w:val="24"/>
                <w:szCs w:val="24"/>
                <w:lang w:val="tg-Cyrl-TJ" w:eastAsia="ru-RU"/>
              </w:rPr>
            </w:pPr>
            <w:bookmarkStart w:id="123" w:name="100276"/>
            <w:bookmarkEnd w:id="123"/>
            <w:r w:rsidRPr="00B72A91">
              <w:rPr>
                <w:rFonts w:ascii="Palatino Linotype" w:eastAsia="Times New Roman" w:hAnsi="Palatino Linotype" w:cs="Arial"/>
                <w:color w:val="212529"/>
                <w:sz w:val="24"/>
                <w:szCs w:val="24"/>
                <w:lang w:eastAsia="ru-RU"/>
              </w:rPr>
              <w:t xml:space="preserve">Саривақтии навсозии </w:t>
            </w:r>
            <w:r>
              <w:rPr>
                <w:rFonts w:ascii="Palatino Linotype" w:eastAsia="Times New Roman" w:hAnsi="Palatino Linotype" w:cs="Arial"/>
                <w:color w:val="212529"/>
                <w:sz w:val="24"/>
                <w:szCs w:val="24"/>
                <w:lang w:val="tg-Cyrl-TJ" w:eastAsia="ru-RU"/>
              </w:rPr>
              <w:t>маълумотҳо</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B72A91" w:rsidRDefault="004D475A" w:rsidP="00DE7D38">
            <w:pPr>
              <w:spacing w:after="0" w:line="240" w:lineRule="auto"/>
              <w:jc w:val="both"/>
              <w:rPr>
                <w:rFonts w:ascii="Palatino Linotype" w:eastAsia="Times New Roman" w:hAnsi="Palatino Linotype" w:cs="Arial"/>
                <w:color w:val="212529"/>
                <w:sz w:val="24"/>
                <w:szCs w:val="24"/>
                <w:lang w:val="tg-Cyrl-TJ" w:eastAsia="ru-RU"/>
              </w:rPr>
            </w:pPr>
            <w:bookmarkStart w:id="124" w:name="100277"/>
            <w:bookmarkEnd w:id="124"/>
            <w:r>
              <w:rPr>
                <w:rFonts w:ascii="Palatino Linotype" w:eastAsia="Times New Roman" w:hAnsi="Palatino Linotype" w:cs="Arial"/>
                <w:color w:val="212529"/>
                <w:sz w:val="24"/>
                <w:szCs w:val="24"/>
                <w:lang w:val="tg-Cyrl-TJ" w:eastAsia="ru-RU"/>
              </w:rPr>
              <w:t>Осонӣ (қулай)</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trHeight w:val="295"/>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934CB" w:rsidRDefault="004D475A" w:rsidP="00DE7D38">
            <w:pPr>
              <w:spacing w:after="0" w:line="240" w:lineRule="auto"/>
              <w:jc w:val="both"/>
              <w:rPr>
                <w:rFonts w:ascii="Palatino Linotype" w:eastAsia="Times New Roman" w:hAnsi="Palatino Linotype" w:cs="Arial"/>
                <w:color w:val="212529"/>
                <w:sz w:val="24"/>
                <w:szCs w:val="24"/>
                <w:lang w:eastAsia="ru-RU"/>
              </w:rPr>
            </w:pPr>
            <w:bookmarkStart w:id="125" w:name="100278"/>
            <w:bookmarkEnd w:id="125"/>
            <w:r w:rsidRPr="00F934CB">
              <w:rPr>
                <w:rFonts w:ascii="Palatino Linotype" w:eastAsia="Times New Roman" w:hAnsi="Palatino Linotype" w:cs="Arial"/>
                <w:color w:val="212529"/>
                <w:sz w:val="24"/>
                <w:szCs w:val="24"/>
                <w:lang w:eastAsia="ru-RU"/>
              </w:rPr>
              <w:t>Интерфейс</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F30C9" w:rsidRDefault="004D475A" w:rsidP="00DE7D38">
            <w:pPr>
              <w:spacing w:after="0" w:line="240" w:lineRule="auto"/>
              <w:jc w:val="both"/>
              <w:rPr>
                <w:rFonts w:ascii="Palatino Linotype" w:eastAsia="Times New Roman" w:hAnsi="Palatino Linotype" w:cs="Arial"/>
                <w:color w:val="212529"/>
                <w:sz w:val="24"/>
                <w:szCs w:val="24"/>
                <w:lang w:val="tg-Cyrl-TJ" w:eastAsia="ru-RU"/>
              </w:rPr>
            </w:pPr>
            <w:bookmarkStart w:id="126" w:name="100279"/>
            <w:bookmarkEnd w:id="126"/>
            <w:r>
              <w:rPr>
                <w:rFonts w:ascii="Palatino Linotype" w:eastAsia="Times New Roman" w:hAnsi="Palatino Linotype" w:cs="Arial"/>
                <w:color w:val="212529"/>
                <w:sz w:val="24"/>
                <w:szCs w:val="24"/>
                <w:lang w:val="tg-Cyrl-TJ" w:eastAsia="ru-RU"/>
              </w:rPr>
              <w:t xml:space="preserve">Осонии ҷустуҷӯи маълумотҳо </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D475A" w:rsidRPr="00FF30C9" w:rsidRDefault="004D475A" w:rsidP="00DE7D38">
            <w:pPr>
              <w:spacing w:after="0" w:line="240" w:lineRule="auto"/>
              <w:jc w:val="both"/>
              <w:rPr>
                <w:rFonts w:ascii="Palatino Linotype" w:eastAsia="Times New Roman" w:hAnsi="Palatino Linotype" w:cs="Arial"/>
                <w:color w:val="212529"/>
                <w:sz w:val="24"/>
                <w:szCs w:val="24"/>
                <w:lang w:val="tg-Cyrl-TJ" w:eastAsia="ru-RU"/>
              </w:rPr>
            </w:pPr>
            <w:bookmarkStart w:id="127" w:name="100280"/>
            <w:bookmarkEnd w:id="127"/>
            <w:r w:rsidRPr="00FF30C9">
              <w:rPr>
                <w:rFonts w:ascii="Palatino Linotype" w:eastAsia="Times New Roman" w:hAnsi="Palatino Linotype" w:cs="Arial"/>
                <w:color w:val="212529"/>
                <w:sz w:val="24"/>
                <w:szCs w:val="24"/>
                <w:lang w:eastAsia="ru-RU"/>
              </w:rPr>
              <w:t xml:space="preserve">Таассуроти умумии </w:t>
            </w:r>
            <w:r>
              <w:rPr>
                <w:rFonts w:ascii="Palatino Linotype" w:eastAsia="Times New Roman" w:hAnsi="Palatino Linotype" w:cs="Arial"/>
                <w:color w:val="212529"/>
                <w:sz w:val="24"/>
                <w:szCs w:val="24"/>
                <w:lang w:val="tg-Cyrl-TJ" w:eastAsia="ru-RU"/>
              </w:rPr>
              <w:t>Ш</w:t>
            </w:r>
            <w:r w:rsidRPr="00FF30C9">
              <w:rPr>
                <w:rFonts w:ascii="Palatino Linotype" w:eastAsia="Times New Roman" w:hAnsi="Palatino Linotype" w:cs="Arial"/>
                <w:color w:val="212529"/>
                <w:sz w:val="24"/>
                <w:szCs w:val="24"/>
                <w:lang w:eastAsia="ru-RU"/>
              </w:rPr>
              <w:t>умо</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4D475A" w:rsidRPr="00F934CB" w:rsidRDefault="004D475A" w:rsidP="00DE7D38">
            <w:pPr>
              <w:spacing w:after="0"/>
              <w:jc w:val="center"/>
              <w:rPr>
                <w:rFonts w:ascii="Palatino Linotype" w:hAnsi="Palatino Linotype"/>
                <w:sz w:val="24"/>
                <w:szCs w:val="24"/>
              </w:rPr>
            </w:pPr>
            <w:r w:rsidRPr="00F934CB">
              <w:rPr>
                <w:rFonts w:ascii="Palatino Linotype" w:hAnsi="Palatino Linotype"/>
                <w:bCs/>
                <w:sz w:val="24"/>
                <w:szCs w:val="24"/>
              </w:rPr>
              <w:sym w:font="Wingdings" w:char="006F"/>
            </w:r>
          </w:p>
        </w:tc>
      </w:tr>
    </w:tbl>
    <w:p w:rsidR="004D475A" w:rsidRPr="00F934CB" w:rsidRDefault="004D475A" w:rsidP="004D475A">
      <w:pPr>
        <w:shd w:val="clear" w:color="auto" w:fill="FFFFFF"/>
        <w:spacing w:after="100" w:afterAutospacing="1" w:line="240" w:lineRule="auto"/>
        <w:jc w:val="center"/>
        <w:rPr>
          <w:rFonts w:ascii="Palatino Linotype" w:eastAsia="Times New Roman" w:hAnsi="Palatino Linotype" w:cs="Arial"/>
          <w:color w:val="212529"/>
          <w:sz w:val="24"/>
          <w:szCs w:val="24"/>
          <w:lang w:eastAsia="ru-RU"/>
        </w:rPr>
      </w:pPr>
      <w:bookmarkStart w:id="128" w:name="100281"/>
      <w:bookmarkStart w:id="129" w:name="100288"/>
      <w:bookmarkStart w:id="130" w:name="100313"/>
      <w:bookmarkEnd w:id="128"/>
      <w:bookmarkEnd w:id="129"/>
      <w:bookmarkEnd w:id="130"/>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b/>
          <w:color w:val="212529"/>
          <w:sz w:val="24"/>
          <w:szCs w:val="24"/>
          <w:lang w:eastAsia="ru-RU"/>
        </w:rPr>
        <w:t>18.</w:t>
      </w:r>
      <w:r w:rsidRPr="00F934CB">
        <w:rPr>
          <w:rFonts w:ascii="Palatino Linotype" w:eastAsia="Times New Roman" w:hAnsi="Palatino Linotype" w:cs="Arial"/>
          <w:color w:val="212529"/>
          <w:sz w:val="24"/>
          <w:szCs w:val="24"/>
          <w:lang w:eastAsia="ru-RU"/>
        </w:rPr>
        <w:t xml:space="preserve"> </w:t>
      </w:r>
      <w:r>
        <w:rPr>
          <w:rFonts w:ascii="Palatino Linotype" w:eastAsia="Times New Roman" w:hAnsi="Palatino Linotype" w:cs="Arial"/>
          <w:color w:val="212529"/>
          <w:sz w:val="24"/>
          <w:szCs w:val="24"/>
          <w:lang w:val="tg-Cyrl-TJ" w:eastAsia="ru-RU"/>
        </w:rPr>
        <w:t>Дар маҷмуъ</w:t>
      </w:r>
      <w:r w:rsidRPr="00FF30C9">
        <w:rPr>
          <w:rFonts w:ascii="Palatino Linotype" w:eastAsia="Times New Roman" w:hAnsi="Palatino Linotype" w:cs="Arial"/>
          <w:color w:val="212529"/>
          <w:sz w:val="24"/>
          <w:szCs w:val="24"/>
          <w:lang w:eastAsia="ru-RU"/>
        </w:rPr>
        <w:t>, фаъолияти Агентиро дар соли гузашта (202</w:t>
      </w:r>
      <w:r>
        <w:rPr>
          <w:rFonts w:ascii="Palatino Linotype" w:eastAsia="Times New Roman" w:hAnsi="Palatino Linotype" w:cs="Arial"/>
          <w:color w:val="212529"/>
          <w:sz w:val="24"/>
          <w:szCs w:val="24"/>
          <w:lang w:val="tg-Cyrl-TJ" w:eastAsia="ru-RU"/>
        </w:rPr>
        <w:t>2</w:t>
      </w:r>
      <w:r w:rsidRPr="00FF30C9">
        <w:rPr>
          <w:rFonts w:ascii="Palatino Linotype" w:eastAsia="Times New Roman" w:hAnsi="Palatino Linotype" w:cs="Arial"/>
          <w:color w:val="212529"/>
          <w:sz w:val="24"/>
          <w:szCs w:val="24"/>
          <w:lang w:eastAsia="ru-RU"/>
        </w:rPr>
        <w:t xml:space="preserve">) чӣ гуна </w:t>
      </w:r>
      <w:r>
        <w:rPr>
          <w:rFonts w:ascii="Palatino Linotype" w:eastAsia="Times New Roman" w:hAnsi="Palatino Linotype" w:cs="Arial"/>
          <w:color w:val="212529"/>
          <w:sz w:val="24"/>
          <w:szCs w:val="24"/>
          <w:lang w:val="tg-Cyrl-TJ" w:eastAsia="ru-RU"/>
        </w:rPr>
        <w:t>баҳо медиҳед</w:t>
      </w:r>
      <w:r w:rsidRPr="00F934CB">
        <w:rPr>
          <w:rFonts w:ascii="Palatino Linotype" w:eastAsia="Times New Roman" w:hAnsi="Palatino Linotype" w:cs="Arial"/>
          <w:color w:val="212529"/>
          <w:sz w:val="24"/>
          <w:szCs w:val="24"/>
          <w:lang w:eastAsia="ru-RU"/>
        </w:rPr>
        <w:t>?</w:t>
      </w:r>
    </w:p>
    <w:tbl>
      <w:tblPr>
        <w:tblStyle w:val="ab"/>
        <w:tblW w:w="0" w:type="auto"/>
        <w:jc w:val="center"/>
        <w:tblInd w:w="927" w:type="dxa"/>
        <w:tblLook w:val="04A0" w:firstRow="1" w:lastRow="0" w:firstColumn="1" w:lastColumn="0" w:noHBand="0" w:noVBand="1"/>
      </w:tblPr>
      <w:tblGrid>
        <w:gridCol w:w="6237"/>
        <w:gridCol w:w="2091"/>
      </w:tblGrid>
      <w:tr w:rsidR="004D475A" w:rsidRPr="00F934CB" w:rsidTr="00DE7D38">
        <w:trPr>
          <w:jc w:val="center"/>
        </w:trPr>
        <w:tc>
          <w:tcPr>
            <w:tcW w:w="6237" w:type="dxa"/>
          </w:tcPr>
          <w:p w:rsidR="004D475A" w:rsidRPr="00FF30C9" w:rsidRDefault="004D475A" w:rsidP="00DE7D38">
            <w:pPr>
              <w:rPr>
                <w:rFonts w:ascii="Palatino Linotype" w:eastAsia="Times New Roman" w:hAnsi="Palatino Linotype" w:cs="Arial"/>
                <w:color w:val="212529"/>
                <w:sz w:val="24"/>
                <w:szCs w:val="24"/>
                <w:lang w:val="tg-Cyrl-TJ" w:eastAsia="ru-RU"/>
              </w:rPr>
            </w:pPr>
            <w:bookmarkStart w:id="131" w:name="100282"/>
            <w:bookmarkEnd w:id="131"/>
            <w:r>
              <w:rPr>
                <w:rFonts w:ascii="Palatino Linotype" w:eastAsia="Times New Roman" w:hAnsi="Palatino Linotype" w:cs="Arial"/>
                <w:color w:val="212529"/>
                <w:sz w:val="24"/>
                <w:szCs w:val="24"/>
                <w:lang w:eastAsia="ru-RU"/>
              </w:rPr>
              <w:lastRenderedPageBreak/>
              <w:t>Зиёд</w:t>
            </w:r>
            <w:r w:rsidRPr="00FF30C9">
              <w:rPr>
                <w:rFonts w:ascii="Palatino Linotype" w:eastAsia="Times New Roman" w:hAnsi="Palatino Linotype" w:cs="Arial"/>
                <w:color w:val="212529"/>
                <w:sz w:val="24"/>
                <w:szCs w:val="24"/>
                <w:lang w:eastAsia="ru-RU"/>
              </w:rPr>
              <w:t>тар аз интизориҳо</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6237" w:type="dxa"/>
          </w:tcPr>
          <w:p w:rsidR="004D475A" w:rsidRPr="00FF30C9" w:rsidRDefault="004D475A" w:rsidP="00DE7D38">
            <w:pPr>
              <w:rPr>
                <w:rFonts w:ascii="Palatino Linotype" w:eastAsia="Times New Roman" w:hAnsi="Palatino Linotype" w:cs="Arial"/>
                <w:color w:val="212529"/>
                <w:sz w:val="24"/>
                <w:szCs w:val="24"/>
                <w:lang w:val="tg-Cyrl-TJ" w:eastAsia="ru-RU"/>
              </w:rPr>
            </w:pPr>
            <w:r>
              <w:rPr>
                <w:rFonts w:ascii="Palatino Linotype" w:eastAsia="Times New Roman" w:hAnsi="Palatino Linotype" w:cs="Arial"/>
                <w:color w:val="212529"/>
                <w:sz w:val="24"/>
                <w:szCs w:val="24"/>
                <w:lang w:val="tg-Cyrl-TJ" w:eastAsia="ru-RU"/>
              </w:rPr>
              <w:t>Мусбӣ</w:t>
            </w:r>
          </w:p>
        </w:tc>
        <w:tc>
          <w:tcPr>
            <w:tcW w:w="2091" w:type="dxa"/>
          </w:tcPr>
          <w:p w:rsidR="004D475A" w:rsidRPr="00F934CB" w:rsidRDefault="004D475A" w:rsidP="00DE7D38">
            <w:pPr>
              <w:jc w:val="center"/>
              <w:rPr>
                <w:rFonts w:ascii="Palatino Linotype" w:hAnsi="Palatino Linotype"/>
                <w:bCs/>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6237" w:type="dxa"/>
          </w:tcPr>
          <w:p w:rsidR="004D475A" w:rsidRPr="00F934CB" w:rsidRDefault="004D475A" w:rsidP="00DE7D38">
            <w:pPr>
              <w:rPr>
                <w:rFonts w:ascii="Palatino Linotype" w:eastAsia="Times New Roman" w:hAnsi="Palatino Linotype" w:cs="Arial"/>
                <w:color w:val="212529"/>
                <w:sz w:val="24"/>
                <w:szCs w:val="24"/>
                <w:lang w:eastAsia="ru-RU"/>
              </w:rPr>
            </w:pPr>
            <w:r w:rsidRPr="00FF30C9">
              <w:rPr>
                <w:rFonts w:ascii="Palatino Linotype" w:eastAsia="Times New Roman" w:hAnsi="Palatino Linotype" w:cs="Arial"/>
                <w:color w:val="212529"/>
                <w:sz w:val="24"/>
                <w:szCs w:val="24"/>
                <w:lang w:eastAsia="ru-RU"/>
              </w:rPr>
              <w:t>Ҳеҷ чиз тағйир наёфтааст</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6237" w:type="dxa"/>
          </w:tcPr>
          <w:p w:rsidR="004D475A" w:rsidRPr="00FF30C9" w:rsidRDefault="004D475A" w:rsidP="00DE7D38">
            <w:pPr>
              <w:rPr>
                <w:rFonts w:ascii="Palatino Linotype" w:eastAsia="Times New Roman" w:hAnsi="Palatino Linotype" w:cs="Arial"/>
                <w:color w:val="212529"/>
                <w:sz w:val="24"/>
                <w:szCs w:val="24"/>
                <w:lang w:val="tg-Cyrl-TJ" w:eastAsia="ru-RU"/>
              </w:rPr>
            </w:pPr>
            <w:r>
              <w:rPr>
                <w:rFonts w:ascii="Palatino Linotype" w:eastAsia="Times New Roman" w:hAnsi="Palatino Linotype" w:cs="Arial"/>
                <w:color w:val="212529"/>
                <w:sz w:val="24"/>
                <w:szCs w:val="24"/>
                <w:lang w:val="tg-Cyrl-TJ" w:eastAsia="ru-RU"/>
              </w:rPr>
              <w:t>Манфӣ</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bl>
    <w:p w:rsidR="004D475A" w:rsidRPr="00F934CB" w:rsidRDefault="004D475A" w:rsidP="004D475A">
      <w:pPr>
        <w:shd w:val="clear" w:color="auto" w:fill="FFFFFF"/>
        <w:spacing w:after="100" w:afterAutospacing="1" w:line="240" w:lineRule="auto"/>
        <w:jc w:val="center"/>
        <w:rPr>
          <w:rFonts w:ascii="Palatino Linotype" w:eastAsia="Times New Roman" w:hAnsi="Palatino Linotype" w:cs="Arial"/>
          <w:color w:val="212529"/>
          <w:sz w:val="24"/>
          <w:szCs w:val="24"/>
          <w:lang w:eastAsia="ru-RU"/>
        </w:rPr>
      </w:pPr>
    </w:p>
    <w:p w:rsidR="004D475A" w:rsidRPr="00FF30C9" w:rsidRDefault="004D475A" w:rsidP="004D475A">
      <w:pPr>
        <w:shd w:val="clear" w:color="auto" w:fill="FFFFFF"/>
        <w:spacing w:after="100" w:afterAutospacing="1" w:line="240" w:lineRule="auto"/>
        <w:jc w:val="center"/>
        <w:rPr>
          <w:rFonts w:ascii="Palatino Linotype" w:eastAsia="Times New Roman" w:hAnsi="Palatino Linotype" w:cs="Arial"/>
          <w:b/>
          <w:color w:val="212529"/>
          <w:sz w:val="24"/>
          <w:szCs w:val="24"/>
          <w:lang w:eastAsia="ru-RU"/>
        </w:rPr>
      </w:pPr>
      <w:r>
        <w:rPr>
          <w:rFonts w:ascii="Palatino Linotype" w:eastAsia="Times New Roman" w:hAnsi="Palatino Linotype" w:cs="Arial"/>
          <w:b/>
          <w:color w:val="212529"/>
          <w:sz w:val="24"/>
          <w:szCs w:val="24"/>
          <w:lang w:val="tg-Cyrl-TJ" w:eastAsia="ru-RU"/>
        </w:rPr>
        <w:t>ТАВСИФОТИ</w:t>
      </w:r>
      <w:r w:rsidRPr="00FF30C9">
        <w:rPr>
          <w:rFonts w:ascii="Palatino Linotype" w:eastAsia="Times New Roman" w:hAnsi="Palatino Linotype" w:cs="Arial"/>
          <w:b/>
          <w:color w:val="212529"/>
          <w:sz w:val="24"/>
          <w:szCs w:val="24"/>
          <w:lang w:eastAsia="ru-RU"/>
        </w:rPr>
        <w:t xml:space="preserve"> ИСТИФОДАБАРАНДАГОНИ МАЪЛУМОТ</w:t>
      </w:r>
    </w:p>
    <w:p w:rsidR="004D475A" w:rsidRPr="00FF30C9" w:rsidRDefault="004D475A" w:rsidP="004D475A">
      <w:pPr>
        <w:shd w:val="clear" w:color="auto" w:fill="FFFFFF"/>
        <w:spacing w:after="0" w:line="240" w:lineRule="auto"/>
        <w:ind w:left="426"/>
        <w:textAlignment w:val="baseline"/>
        <w:rPr>
          <w:rFonts w:ascii="Palatino Linotype" w:eastAsia="Times New Roman" w:hAnsi="Palatino Linotype" w:cs="Arial"/>
          <w:b/>
          <w:bCs/>
          <w:color w:val="142642"/>
          <w:sz w:val="24"/>
          <w:szCs w:val="24"/>
          <w:lang w:val="tg-Cyrl-TJ" w:eastAsia="ru-RU"/>
        </w:rPr>
      </w:pPr>
      <w:r w:rsidRPr="00FF30C9">
        <w:rPr>
          <w:rFonts w:ascii="Palatino Linotype" w:eastAsia="Times New Roman" w:hAnsi="Palatino Linotype" w:cs="Arial"/>
          <w:b/>
          <w:bCs/>
          <w:color w:val="142642"/>
          <w:sz w:val="24"/>
          <w:szCs w:val="24"/>
          <w:lang w:eastAsia="ru-RU"/>
        </w:rPr>
        <w:t>Лутфан</w:t>
      </w:r>
      <w:r>
        <w:rPr>
          <w:rFonts w:ascii="Palatino Linotype" w:eastAsia="Times New Roman" w:hAnsi="Palatino Linotype" w:cs="Arial"/>
          <w:b/>
          <w:bCs/>
          <w:color w:val="142642"/>
          <w:sz w:val="24"/>
          <w:szCs w:val="24"/>
          <w:lang w:val="tg-Cyrl-TJ" w:eastAsia="ru-RU"/>
        </w:rPr>
        <w:t>,</w:t>
      </w:r>
      <w:r w:rsidRPr="00FF30C9">
        <w:rPr>
          <w:rFonts w:ascii="Palatino Linotype" w:eastAsia="Times New Roman" w:hAnsi="Palatino Linotype" w:cs="Arial"/>
          <w:b/>
          <w:bCs/>
          <w:color w:val="142642"/>
          <w:sz w:val="24"/>
          <w:szCs w:val="24"/>
          <w:lang w:eastAsia="ru-RU"/>
        </w:rPr>
        <w:t xml:space="preserve"> синну солатонро нишон диҳ</w:t>
      </w:r>
      <w:proofErr w:type="gramStart"/>
      <w:r w:rsidRPr="00FF30C9">
        <w:rPr>
          <w:rFonts w:ascii="Palatino Linotype" w:eastAsia="Times New Roman" w:hAnsi="Palatino Linotype" w:cs="Arial"/>
          <w:b/>
          <w:bCs/>
          <w:color w:val="142642"/>
          <w:sz w:val="24"/>
          <w:szCs w:val="24"/>
          <w:lang w:eastAsia="ru-RU"/>
        </w:rPr>
        <w:t>ед</w:t>
      </w:r>
      <w:proofErr w:type="gramEnd"/>
      <w:r w:rsidRPr="00FF30C9">
        <w:rPr>
          <w:rFonts w:ascii="Palatino Linotype" w:eastAsia="Times New Roman" w:hAnsi="Palatino Linotype" w:cs="Arial"/>
          <w:b/>
          <w:bCs/>
          <w:color w:val="142642"/>
          <w:sz w:val="24"/>
          <w:szCs w:val="24"/>
          <w:lang w:eastAsia="ru-RU"/>
        </w:rPr>
        <w:t>:</w:t>
      </w:r>
    </w:p>
    <w:tbl>
      <w:tblPr>
        <w:tblStyle w:val="ab"/>
        <w:tblW w:w="0" w:type="auto"/>
        <w:jc w:val="center"/>
        <w:tblInd w:w="927" w:type="dxa"/>
        <w:tblLook w:val="04A0" w:firstRow="1" w:lastRow="0" w:firstColumn="1" w:lastColumn="0" w:noHBand="0" w:noVBand="1"/>
      </w:tblPr>
      <w:tblGrid>
        <w:gridCol w:w="589"/>
        <w:gridCol w:w="6027"/>
        <w:gridCol w:w="2027"/>
      </w:tblGrid>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w:t>
            </w:r>
          </w:p>
        </w:tc>
        <w:tc>
          <w:tcPr>
            <w:tcW w:w="6237" w:type="dxa"/>
          </w:tcPr>
          <w:p w:rsidR="004D475A" w:rsidRPr="00FF30C9"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Pr>
                <w:rFonts w:ascii="Palatino Linotype" w:eastAsia="Times New Roman" w:hAnsi="Palatino Linotype" w:cs="Arial"/>
                <w:color w:val="142642"/>
                <w:sz w:val="24"/>
                <w:szCs w:val="24"/>
                <w:bdr w:val="none" w:sz="0" w:space="0" w:color="auto" w:frame="1"/>
                <w:lang w:val="tg-Cyrl-TJ" w:eastAsia="ru-RU"/>
              </w:rPr>
              <w:t>Т</w:t>
            </w:r>
            <w:r w:rsidRPr="00F934CB">
              <w:rPr>
                <w:rFonts w:ascii="Palatino Linotype" w:eastAsia="Times New Roman" w:hAnsi="Palatino Linotype" w:cs="Arial"/>
                <w:color w:val="142642"/>
                <w:sz w:val="24"/>
                <w:szCs w:val="24"/>
                <w:bdr w:val="none" w:sz="0" w:space="0" w:color="auto" w:frame="1"/>
                <w:lang w:eastAsia="ru-RU"/>
              </w:rPr>
              <w:t xml:space="preserve">о 18 </w:t>
            </w:r>
            <w:r>
              <w:rPr>
                <w:rFonts w:ascii="Palatino Linotype" w:eastAsia="Times New Roman" w:hAnsi="Palatino Linotype" w:cs="Arial"/>
                <w:color w:val="142642"/>
                <w:sz w:val="24"/>
                <w:szCs w:val="24"/>
                <w:bdr w:val="none" w:sz="0" w:space="0" w:color="auto" w:frame="1"/>
                <w:lang w:val="tg-Cyrl-TJ" w:eastAsia="ru-RU"/>
              </w:rPr>
              <w:t>сола</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w:t>
            </w: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r w:rsidRPr="00F934CB">
              <w:rPr>
                <w:rFonts w:ascii="Palatino Linotype" w:eastAsia="Times New Roman" w:hAnsi="Palatino Linotype" w:cs="Arial"/>
                <w:color w:val="142642"/>
                <w:sz w:val="24"/>
                <w:szCs w:val="24"/>
                <w:bdr w:val="none" w:sz="0" w:space="0" w:color="auto" w:frame="1"/>
                <w:lang w:eastAsia="ru-RU"/>
              </w:rPr>
              <w:t>18 – 24</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3</w:t>
            </w: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r w:rsidRPr="00F934CB">
              <w:rPr>
                <w:rFonts w:ascii="Palatino Linotype" w:eastAsia="Times New Roman" w:hAnsi="Palatino Linotype" w:cs="Arial"/>
                <w:color w:val="142642"/>
                <w:sz w:val="24"/>
                <w:szCs w:val="24"/>
                <w:bdr w:val="none" w:sz="0" w:space="0" w:color="auto" w:frame="1"/>
                <w:lang w:eastAsia="ru-RU"/>
              </w:rPr>
              <w:t>25 - 35</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4</w:t>
            </w: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r w:rsidRPr="00F934CB">
              <w:rPr>
                <w:rFonts w:ascii="Palatino Linotype" w:eastAsia="Times New Roman" w:hAnsi="Palatino Linotype" w:cs="Arial"/>
                <w:color w:val="142642"/>
                <w:sz w:val="24"/>
                <w:szCs w:val="24"/>
                <w:bdr w:val="none" w:sz="0" w:space="0" w:color="auto" w:frame="1"/>
                <w:lang w:eastAsia="ru-RU"/>
              </w:rPr>
              <w:t>36 - 50</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5</w:t>
            </w:r>
          </w:p>
        </w:tc>
        <w:tc>
          <w:tcPr>
            <w:tcW w:w="6237" w:type="dxa"/>
          </w:tcPr>
          <w:p w:rsidR="004D475A" w:rsidRPr="00F934CB" w:rsidRDefault="004D475A" w:rsidP="00DE7D38">
            <w:pPr>
              <w:pStyle w:val="a5"/>
              <w:ind w:left="0"/>
              <w:textAlignment w:val="baseline"/>
              <w:rPr>
                <w:rFonts w:ascii="Palatino Linotype" w:eastAsia="Times New Roman" w:hAnsi="Palatino Linotype" w:cs="Arial"/>
                <w:b/>
                <w:bCs/>
                <w:color w:val="142642"/>
                <w:sz w:val="24"/>
                <w:szCs w:val="24"/>
                <w:lang w:eastAsia="ru-RU"/>
              </w:rPr>
            </w:pPr>
            <w:r w:rsidRPr="00F934CB">
              <w:rPr>
                <w:rFonts w:ascii="Palatino Linotype" w:eastAsia="Times New Roman" w:hAnsi="Palatino Linotype" w:cs="Arial"/>
                <w:color w:val="142642"/>
                <w:sz w:val="24"/>
                <w:szCs w:val="24"/>
                <w:bdr w:val="none" w:sz="0" w:space="0" w:color="auto" w:frame="1"/>
                <w:lang w:eastAsia="ru-RU"/>
              </w:rPr>
              <w:t>51 - 60</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6</w:t>
            </w:r>
          </w:p>
        </w:tc>
        <w:tc>
          <w:tcPr>
            <w:tcW w:w="6237" w:type="dxa"/>
          </w:tcPr>
          <w:p w:rsidR="004D475A" w:rsidRPr="00FF30C9"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sidRPr="00F934CB">
              <w:rPr>
                <w:rFonts w:ascii="Palatino Linotype" w:eastAsia="Times New Roman" w:hAnsi="Palatino Linotype" w:cs="Arial"/>
                <w:color w:val="142642"/>
                <w:sz w:val="24"/>
                <w:szCs w:val="24"/>
                <w:bdr w:val="none" w:sz="0" w:space="0" w:color="auto" w:frame="1"/>
                <w:lang w:eastAsia="ru-RU"/>
              </w:rPr>
              <w:t xml:space="preserve">61 </w:t>
            </w:r>
            <w:r>
              <w:rPr>
                <w:rFonts w:ascii="Palatino Linotype" w:eastAsia="Times New Roman" w:hAnsi="Palatino Linotype" w:cs="Arial"/>
                <w:color w:val="142642"/>
                <w:sz w:val="24"/>
                <w:szCs w:val="24"/>
                <w:bdr w:val="none" w:sz="0" w:space="0" w:color="auto" w:frame="1"/>
                <w:lang w:val="tg-Cyrl-TJ" w:eastAsia="ru-RU"/>
              </w:rPr>
              <w:t>ва боло</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bl>
    <w:p w:rsidR="004D475A" w:rsidRPr="00F934CB" w:rsidRDefault="004D475A" w:rsidP="004D475A">
      <w:pPr>
        <w:pStyle w:val="a5"/>
        <w:shd w:val="clear" w:color="auto" w:fill="FFFFFF"/>
        <w:spacing w:after="0" w:line="240" w:lineRule="auto"/>
        <w:ind w:left="927"/>
        <w:textAlignment w:val="baseline"/>
        <w:rPr>
          <w:rFonts w:ascii="Palatino Linotype" w:eastAsia="Times New Roman" w:hAnsi="Palatino Linotype" w:cs="Arial"/>
          <w:b/>
          <w:bCs/>
          <w:color w:val="142642"/>
          <w:sz w:val="24"/>
          <w:szCs w:val="24"/>
          <w:lang w:eastAsia="ru-RU"/>
        </w:rPr>
      </w:pPr>
    </w:p>
    <w:p w:rsidR="004D475A" w:rsidRPr="00F934CB" w:rsidRDefault="004D475A" w:rsidP="004D475A">
      <w:pPr>
        <w:shd w:val="clear" w:color="auto" w:fill="FFFFFF"/>
        <w:spacing w:after="0" w:line="240" w:lineRule="auto"/>
        <w:textAlignment w:val="baseline"/>
        <w:rPr>
          <w:rFonts w:ascii="Palatino Linotype" w:eastAsia="Times New Roman" w:hAnsi="Palatino Linotype" w:cs="Arial"/>
          <w:color w:val="142642"/>
          <w:sz w:val="24"/>
          <w:szCs w:val="24"/>
          <w:lang w:eastAsia="ru-RU"/>
        </w:rPr>
      </w:pPr>
      <w:r w:rsidRPr="00F934CB">
        <w:rPr>
          <w:rFonts w:ascii="Palatino Linotype" w:eastAsia="Times New Roman" w:hAnsi="Palatino Linotype" w:cs="Arial"/>
          <w:b/>
          <w:bCs/>
          <w:color w:val="142642"/>
          <w:sz w:val="24"/>
          <w:szCs w:val="24"/>
          <w:lang w:eastAsia="ru-RU"/>
        </w:rPr>
        <w:t> </w:t>
      </w:r>
    </w:p>
    <w:p w:rsidR="004D475A" w:rsidRPr="00FF30C9" w:rsidRDefault="004D475A" w:rsidP="004D475A">
      <w:pPr>
        <w:shd w:val="clear" w:color="auto" w:fill="FFFFFF"/>
        <w:spacing w:after="0" w:line="240" w:lineRule="auto"/>
        <w:ind w:left="426"/>
        <w:textAlignment w:val="baseline"/>
        <w:rPr>
          <w:rFonts w:ascii="Palatino Linotype" w:eastAsia="Times New Roman" w:hAnsi="Palatino Linotype" w:cs="Arial"/>
          <w:b/>
          <w:bCs/>
          <w:color w:val="142642"/>
          <w:sz w:val="24"/>
          <w:szCs w:val="24"/>
          <w:lang w:eastAsia="ru-RU"/>
        </w:rPr>
      </w:pPr>
      <w:r w:rsidRPr="00FF30C9">
        <w:rPr>
          <w:rFonts w:ascii="Palatino Linotype" w:eastAsia="Times New Roman" w:hAnsi="Palatino Linotype" w:cs="Arial"/>
          <w:b/>
          <w:bCs/>
          <w:color w:val="142642"/>
          <w:sz w:val="24"/>
          <w:szCs w:val="24"/>
          <w:lang w:eastAsia="ru-RU"/>
        </w:rPr>
        <w:t>Лутфан</w:t>
      </w:r>
      <w:r>
        <w:rPr>
          <w:rFonts w:ascii="Palatino Linotype" w:eastAsia="Times New Roman" w:hAnsi="Palatino Linotype" w:cs="Arial"/>
          <w:b/>
          <w:bCs/>
          <w:color w:val="142642"/>
          <w:sz w:val="24"/>
          <w:szCs w:val="24"/>
          <w:lang w:val="tg-Cyrl-TJ" w:eastAsia="ru-RU"/>
        </w:rPr>
        <w:t>,</w:t>
      </w:r>
      <w:r w:rsidRPr="00FF30C9">
        <w:rPr>
          <w:rFonts w:ascii="Palatino Linotype" w:eastAsia="Times New Roman" w:hAnsi="Palatino Linotype" w:cs="Arial"/>
          <w:b/>
          <w:bCs/>
          <w:color w:val="142642"/>
          <w:sz w:val="24"/>
          <w:szCs w:val="24"/>
          <w:lang w:eastAsia="ru-RU"/>
        </w:rPr>
        <w:t xml:space="preserve"> ҷинси худро нишон диҳ</w:t>
      </w:r>
      <w:proofErr w:type="gramStart"/>
      <w:r w:rsidRPr="00FF30C9">
        <w:rPr>
          <w:rFonts w:ascii="Palatino Linotype" w:eastAsia="Times New Roman" w:hAnsi="Palatino Linotype" w:cs="Arial"/>
          <w:b/>
          <w:bCs/>
          <w:color w:val="142642"/>
          <w:sz w:val="24"/>
          <w:szCs w:val="24"/>
          <w:lang w:eastAsia="ru-RU"/>
        </w:rPr>
        <w:t>ед</w:t>
      </w:r>
      <w:proofErr w:type="gramEnd"/>
      <w:r w:rsidRPr="00FF30C9">
        <w:rPr>
          <w:rFonts w:ascii="Palatino Linotype" w:eastAsia="Times New Roman" w:hAnsi="Palatino Linotype" w:cs="Arial"/>
          <w:b/>
          <w:bCs/>
          <w:color w:val="142642"/>
          <w:sz w:val="24"/>
          <w:szCs w:val="24"/>
          <w:lang w:eastAsia="ru-RU"/>
        </w:rPr>
        <w:t>:</w:t>
      </w:r>
    </w:p>
    <w:tbl>
      <w:tblPr>
        <w:tblStyle w:val="ab"/>
        <w:tblW w:w="0" w:type="auto"/>
        <w:jc w:val="center"/>
        <w:tblInd w:w="927" w:type="dxa"/>
        <w:tblLook w:val="04A0" w:firstRow="1" w:lastRow="0" w:firstColumn="1" w:lastColumn="0" w:noHBand="0" w:noVBand="1"/>
      </w:tblPr>
      <w:tblGrid>
        <w:gridCol w:w="588"/>
        <w:gridCol w:w="6028"/>
        <w:gridCol w:w="2027"/>
      </w:tblGrid>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w:t>
            </w:r>
          </w:p>
        </w:tc>
        <w:tc>
          <w:tcPr>
            <w:tcW w:w="6237" w:type="dxa"/>
          </w:tcPr>
          <w:p w:rsidR="004D475A" w:rsidRPr="00FF30C9"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Pr>
                <w:rFonts w:ascii="Palatino Linotype" w:eastAsia="Times New Roman" w:hAnsi="Palatino Linotype" w:cs="Arial"/>
                <w:color w:val="142642"/>
                <w:sz w:val="24"/>
                <w:szCs w:val="24"/>
                <w:bdr w:val="none" w:sz="0" w:space="0" w:color="auto" w:frame="1"/>
                <w:lang w:val="tg-Cyrl-TJ" w:eastAsia="ru-RU"/>
              </w:rPr>
              <w:t>Мард</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w:t>
            </w:r>
          </w:p>
        </w:tc>
        <w:tc>
          <w:tcPr>
            <w:tcW w:w="6237" w:type="dxa"/>
          </w:tcPr>
          <w:p w:rsidR="004D475A" w:rsidRPr="00FF30C9"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Pr>
                <w:rFonts w:ascii="Palatino Linotype" w:eastAsia="Times New Roman" w:hAnsi="Palatino Linotype" w:cs="Arial"/>
                <w:color w:val="142642"/>
                <w:sz w:val="24"/>
                <w:szCs w:val="24"/>
                <w:bdr w:val="none" w:sz="0" w:space="0" w:color="auto" w:frame="1"/>
                <w:lang w:val="tg-Cyrl-TJ" w:eastAsia="ru-RU"/>
              </w:rPr>
              <w:t>Зан</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bl>
    <w:p w:rsidR="004D475A" w:rsidRPr="00F934CB" w:rsidRDefault="004D475A" w:rsidP="004D475A">
      <w:pPr>
        <w:shd w:val="clear" w:color="auto" w:fill="FFFFFF"/>
        <w:spacing w:after="300" w:line="240" w:lineRule="auto"/>
        <w:textAlignment w:val="baseline"/>
        <w:rPr>
          <w:rFonts w:ascii="Palatino Linotype" w:eastAsia="Times New Roman" w:hAnsi="Palatino Linotype" w:cs="Arial"/>
          <w:b/>
          <w:bCs/>
          <w:color w:val="142642"/>
          <w:sz w:val="24"/>
          <w:szCs w:val="24"/>
          <w:lang w:eastAsia="ru-RU"/>
        </w:rPr>
      </w:pPr>
    </w:p>
    <w:p w:rsidR="004D475A" w:rsidRPr="00FF30C9" w:rsidRDefault="004D475A" w:rsidP="004D475A">
      <w:pPr>
        <w:shd w:val="clear" w:color="auto" w:fill="FFFFFF"/>
        <w:spacing w:after="0" w:line="240" w:lineRule="auto"/>
        <w:ind w:left="426"/>
        <w:textAlignment w:val="baseline"/>
        <w:rPr>
          <w:rFonts w:ascii="Palatino Linotype" w:eastAsia="Times New Roman" w:hAnsi="Palatino Linotype" w:cs="Arial"/>
          <w:b/>
          <w:bCs/>
          <w:color w:val="142642"/>
          <w:sz w:val="24"/>
          <w:szCs w:val="24"/>
          <w:lang w:eastAsia="ru-RU"/>
        </w:rPr>
      </w:pPr>
      <w:r w:rsidRPr="00FF30C9">
        <w:rPr>
          <w:rFonts w:ascii="Palatino Linotype" w:eastAsia="Times New Roman" w:hAnsi="Palatino Linotype" w:cs="Arial"/>
          <w:b/>
          <w:bCs/>
          <w:color w:val="142642"/>
          <w:sz w:val="24"/>
          <w:szCs w:val="24"/>
          <w:lang w:eastAsia="ru-RU"/>
        </w:rPr>
        <w:t>Лутфан</w:t>
      </w:r>
      <w:r>
        <w:rPr>
          <w:rFonts w:ascii="Palatino Linotype" w:eastAsia="Times New Roman" w:hAnsi="Palatino Linotype" w:cs="Arial"/>
          <w:b/>
          <w:bCs/>
          <w:color w:val="142642"/>
          <w:sz w:val="24"/>
          <w:szCs w:val="24"/>
          <w:lang w:val="tg-Cyrl-TJ" w:eastAsia="ru-RU"/>
        </w:rPr>
        <w:t>,</w:t>
      </w:r>
      <w:r w:rsidRPr="00FF30C9">
        <w:rPr>
          <w:rFonts w:ascii="Palatino Linotype" w:eastAsia="Times New Roman" w:hAnsi="Palatino Linotype" w:cs="Arial"/>
          <w:b/>
          <w:bCs/>
          <w:color w:val="142642"/>
          <w:sz w:val="24"/>
          <w:szCs w:val="24"/>
          <w:lang w:eastAsia="ru-RU"/>
        </w:rPr>
        <w:t xml:space="preserve"> сатҳи баландтарини таҳсилоти бадасто</w:t>
      </w:r>
      <w:r>
        <w:rPr>
          <w:rFonts w:ascii="Palatino Linotype" w:eastAsia="Times New Roman" w:hAnsi="Palatino Linotype" w:cs="Arial"/>
          <w:b/>
          <w:bCs/>
          <w:color w:val="142642"/>
          <w:sz w:val="24"/>
          <w:szCs w:val="24"/>
          <w:lang w:val="tg-Cyrl-TJ" w:eastAsia="ru-RU"/>
        </w:rPr>
        <w:t>вардаатон</w:t>
      </w:r>
      <w:r w:rsidRPr="00FF30C9">
        <w:rPr>
          <w:rFonts w:ascii="Palatino Linotype" w:eastAsia="Times New Roman" w:hAnsi="Palatino Linotype" w:cs="Arial"/>
          <w:b/>
          <w:bCs/>
          <w:color w:val="142642"/>
          <w:sz w:val="24"/>
          <w:szCs w:val="24"/>
          <w:lang w:eastAsia="ru-RU"/>
        </w:rPr>
        <w:t>ро нишон диҳ</w:t>
      </w:r>
      <w:proofErr w:type="gramStart"/>
      <w:r w:rsidRPr="00FF30C9">
        <w:rPr>
          <w:rFonts w:ascii="Palatino Linotype" w:eastAsia="Times New Roman" w:hAnsi="Palatino Linotype" w:cs="Arial"/>
          <w:b/>
          <w:bCs/>
          <w:color w:val="142642"/>
          <w:sz w:val="24"/>
          <w:szCs w:val="24"/>
          <w:lang w:eastAsia="ru-RU"/>
        </w:rPr>
        <w:t>ед</w:t>
      </w:r>
      <w:proofErr w:type="gramEnd"/>
      <w:r w:rsidRPr="00FF30C9">
        <w:rPr>
          <w:rFonts w:ascii="Palatino Linotype" w:eastAsia="Times New Roman" w:hAnsi="Palatino Linotype" w:cs="Arial"/>
          <w:b/>
          <w:bCs/>
          <w:color w:val="142642"/>
          <w:sz w:val="24"/>
          <w:szCs w:val="24"/>
          <w:lang w:eastAsia="ru-RU"/>
        </w:rPr>
        <w:t>:</w:t>
      </w:r>
    </w:p>
    <w:tbl>
      <w:tblPr>
        <w:tblStyle w:val="ab"/>
        <w:tblW w:w="0" w:type="auto"/>
        <w:jc w:val="center"/>
        <w:tblInd w:w="927" w:type="dxa"/>
        <w:tblLook w:val="04A0" w:firstRow="1" w:lastRow="0" w:firstColumn="1" w:lastColumn="0" w:noHBand="0" w:noVBand="1"/>
      </w:tblPr>
      <w:tblGrid>
        <w:gridCol w:w="584"/>
        <w:gridCol w:w="6063"/>
        <w:gridCol w:w="1996"/>
      </w:tblGrid>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1</w:t>
            </w:r>
          </w:p>
        </w:tc>
        <w:tc>
          <w:tcPr>
            <w:tcW w:w="6237" w:type="dxa"/>
          </w:tcPr>
          <w:p w:rsidR="004D475A" w:rsidRPr="00CC07C5" w:rsidRDefault="004D475A" w:rsidP="00DE7D38">
            <w:pPr>
              <w:pStyle w:val="a5"/>
              <w:ind w:left="0"/>
              <w:textAlignment w:val="baseline"/>
              <w:rPr>
                <w:rFonts w:ascii="Palatino Linotype" w:eastAsia="Times New Roman" w:hAnsi="Palatino Linotype" w:cs="Arial"/>
                <w:color w:val="142642"/>
                <w:sz w:val="24"/>
                <w:szCs w:val="24"/>
                <w:bdr w:val="none" w:sz="0" w:space="0" w:color="auto" w:frame="1"/>
                <w:lang w:val="tg-Cyrl-TJ" w:eastAsia="ru-RU"/>
              </w:rPr>
            </w:pPr>
            <w:r>
              <w:rPr>
                <w:rFonts w:ascii="Palatino Linotype" w:eastAsia="Times New Roman" w:hAnsi="Palatino Linotype" w:cs="Arial"/>
                <w:color w:val="142642"/>
                <w:sz w:val="24"/>
                <w:szCs w:val="24"/>
                <w:bdr w:val="none" w:sz="0" w:space="0" w:color="auto" w:frame="1"/>
                <w:lang w:val="tg-Cyrl-TJ" w:eastAsia="ru-RU"/>
              </w:rPr>
              <w:t>М</w:t>
            </w:r>
            <w:r w:rsidRPr="00CC07C5">
              <w:rPr>
                <w:rFonts w:ascii="Palatino Linotype" w:eastAsia="Times New Roman" w:hAnsi="Palatino Linotype" w:cs="Arial"/>
                <w:color w:val="142642"/>
                <w:sz w:val="24"/>
                <w:szCs w:val="24"/>
                <w:bdr w:val="none" w:sz="0" w:space="0" w:color="auto" w:frame="1"/>
                <w:lang w:eastAsia="ru-RU"/>
              </w:rPr>
              <w:t>аълумоти ибтидо</w:t>
            </w:r>
            <w:r>
              <w:rPr>
                <w:rFonts w:ascii="Palatino Linotype" w:eastAsia="Times New Roman" w:hAnsi="Palatino Linotype" w:cs="Arial"/>
                <w:color w:val="142642"/>
                <w:sz w:val="24"/>
                <w:szCs w:val="24"/>
                <w:bdr w:val="none" w:sz="0" w:space="0" w:color="auto" w:frame="1"/>
                <w:lang w:val="tg-Cyrl-TJ" w:eastAsia="ru-RU"/>
              </w:rPr>
              <w:t>ӣ</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2</w:t>
            </w:r>
          </w:p>
        </w:tc>
        <w:tc>
          <w:tcPr>
            <w:tcW w:w="6237" w:type="dxa"/>
          </w:tcPr>
          <w:p w:rsidR="004D475A" w:rsidRPr="00CC07C5" w:rsidRDefault="004D475A" w:rsidP="00DE7D38">
            <w:pPr>
              <w:pStyle w:val="a5"/>
              <w:ind w:left="0"/>
              <w:textAlignment w:val="baseline"/>
              <w:rPr>
                <w:rFonts w:ascii="Palatino Linotype" w:eastAsia="Times New Roman" w:hAnsi="Palatino Linotype" w:cs="Arial"/>
                <w:color w:val="142642"/>
                <w:sz w:val="24"/>
                <w:szCs w:val="24"/>
                <w:bdr w:val="none" w:sz="0" w:space="0" w:color="auto" w:frame="1"/>
                <w:lang w:eastAsia="ru-RU"/>
              </w:rPr>
            </w:pPr>
            <w:r>
              <w:rPr>
                <w:rFonts w:ascii="Palatino Linotype" w:eastAsia="Times New Roman" w:hAnsi="Palatino Linotype" w:cs="Arial"/>
                <w:color w:val="142642"/>
                <w:sz w:val="24"/>
                <w:szCs w:val="24"/>
                <w:bdr w:val="none" w:sz="0" w:space="0" w:color="auto" w:frame="1"/>
                <w:lang w:val="tg-Cyrl-TJ" w:eastAsia="ru-RU"/>
              </w:rPr>
              <w:t>М</w:t>
            </w:r>
            <w:r w:rsidRPr="00CC07C5">
              <w:rPr>
                <w:rFonts w:ascii="Palatino Linotype" w:eastAsia="Times New Roman" w:hAnsi="Palatino Linotype" w:cs="Arial"/>
                <w:color w:val="142642"/>
                <w:sz w:val="24"/>
                <w:szCs w:val="24"/>
                <w:bdr w:val="none" w:sz="0" w:space="0" w:color="auto" w:frame="1"/>
                <w:lang w:eastAsia="ru-RU"/>
              </w:rPr>
              <w:t>аълумоти миёна</w:t>
            </w:r>
          </w:p>
        </w:tc>
        <w:tc>
          <w:tcPr>
            <w:tcW w:w="2091" w:type="dxa"/>
          </w:tcPr>
          <w:p w:rsidR="004D475A" w:rsidRPr="00F934CB" w:rsidRDefault="004D475A" w:rsidP="00DE7D38">
            <w:pPr>
              <w:jc w:val="center"/>
              <w:rPr>
                <w:rFonts w:ascii="Palatino Linotype" w:hAnsi="Palatino Linotype"/>
                <w:bCs/>
                <w:sz w:val="24"/>
                <w:szCs w:val="24"/>
              </w:rPr>
            </w:pP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3</w:t>
            </w:r>
          </w:p>
        </w:tc>
        <w:tc>
          <w:tcPr>
            <w:tcW w:w="6237" w:type="dxa"/>
          </w:tcPr>
          <w:p w:rsidR="004D475A" w:rsidRPr="00CC07C5"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Pr>
                <w:rFonts w:ascii="Palatino Linotype" w:eastAsia="Times New Roman" w:hAnsi="Palatino Linotype" w:cs="Arial"/>
                <w:color w:val="142642"/>
                <w:sz w:val="24"/>
                <w:szCs w:val="24"/>
                <w:bdr w:val="none" w:sz="0" w:space="0" w:color="auto" w:frame="1"/>
                <w:lang w:val="tg-Cyrl-TJ" w:eastAsia="ru-RU"/>
              </w:rPr>
              <w:t>М</w:t>
            </w:r>
            <w:r w:rsidRPr="00CC07C5">
              <w:rPr>
                <w:rFonts w:ascii="Palatino Linotype" w:eastAsia="Times New Roman" w:hAnsi="Palatino Linotype" w:cs="Arial"/>
                <w:color w:val="142642"/>
                <w:sz w:val="24"/>
                <w:szCs w:val="24"/>
                <w:bdr w:val="none" w:sz="0" w:space="0" w:color="auto" w:frame="1"/>
                <w:lang w:eastAsia="ru-RU"/>
              </w:rPr>
              <w:t>аълумоти ибтидоии касб</w:t>
            </w:r>
            <w:r>
              <w:rPr>
                <w:rFonts w:ascii="Palatino Linotype" w:eastAsia="Times New Roman" w:hAnsi="Palatino Linotype" w:cs="Arial"/>
                <w:color w:val="142642"/>
                <w:sz w:val="24"/>
                <w:szCs w:val="24"/>
                <w:bdr w:val="none" w:sz="0" w:space="0" w:color="auto" w:frame="1"/>
                <w:lang w:val="tg-Cyrl-TJ" w:eastAsia="ru-RU"/>
              </w:rPr>
              <w:t>ӣ</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4</w:t>
            </w:r>
          </w:p>
        </w:tc>
        <w:tc>
          <w:tcPr>
            <w:tcW w:w="6237" w:type="dxa"/>
          </w:tcPr>
          <w:p w:rsidR="004D475A" w:rsidRPr="00CC07C5"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Pr>
                <w:rFonts w:ascii="Palatino Linotype" w:eastAsia="Times New Roman" w:hAnsi="Palatino Linotype" w:cs="Arial"/>
                <w:color w:val="142642"/>
                <w:sz w:val="24"/>
                <w:szCs w:val="24"/>
                <w:bdr w:val="none" w:sz="0" w:space="0" w:color="auto" w:frame="1"/>
                <w:lang w:val="tg-Cyrl-TJ" w:eastAsia="ru-RU"/>
              </w:rPr>
              <w:t>М</w:t>
            </w:r>
            <w:r w:rsidRPr="00CC07C5">
              <w:rPr>
                <w:rFonts w:ascii="Palatino Linotype" w:eastAsia="Times New Roman" w:hAnsi="Palatino Linotype" w:cs="Arial"/>
                <w:color w:val="142642"/>
                <w:sz w:val="24"/>
                <w:szCs w:val="24"/>
                <w:bdr w:val="none" w:sz="0" w:space="0" w:color="auto" w:frame="1"/>
                <w:lang w:eastAsia="ru-RU"/>
              </w:rPr>
              <w:t>аълумоти миёнаи касб</w:t>
            </w:r>
            <w:r>
              <w:rPr>
                <w:rFonts w:ascii="Palatino Linotype" w:eastAsia="Times New Roman" w:hAnsi="Palatino Linotype" w:cs="Arial"/>
                <w:color w:val="142642"/>
                <w:sz w:val="24"/>
                <w:szCs w:val="24"/>
                <w:bdr w:val="none" w:sz="0" w:space="0" w:color="auto" w:frame="1"/>
                <w:lang w:val="tg-Cyrl-TJ" w:eastAsia="ru-RU"/>
              </w:rPr>
              <w:t>ӣ</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5</w:t>
            </w:r>
          </w:p>
        </w:tc>
        <w:tc>
          <w:tcPr>
            <w:tcW w:w="6237" w:type="dxa"/>
          </w:tcPr>
          <w:p w:rsidR="004D475A" w:rsidRPr="00CC07C5"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Pr>
                <w:rFonts w:ascii="Palatino Linotype" w:eastAsia="Times New Roman" w:hAnsi="Palatino Linotype" w:cs="Arial"/>
                <w:color w:val="142642"/>
                <w:sz w:val="24"/>
                <w:szCs w:val="24"/>
                <w:bdr w:val="none" w:sz="0" w:space="0" w:color="auto" w:frame="1"/>
                <w:lang w:val="tg-Cyrl-TJ" w:eastAsia="ru-RU"/>
              </w:rPr>
              <w:t>М</w:t>
            </w:r>
            <w:r w:rsidRPr="00CC07C5">
              <w:rPr>
                <w:rFonts w:ascii="Palatino Linotype" w:eastAsia="Times New Roman" w:hAnsi="Palatino Linotype" w:cs="Arial"/>
                <w:color w:val="142642"/>
                <w:sz w:val="24"/>
                <w:szCs w:val="24"/>
                <w:bdr w:val="none" w:sz="0" w:space="0" w:color="auto" w:frame="1"/>
                <w:lang w:eastAsia="ru-RU"/>
              </w:rPr>
              <w:t xml:space="preserve">аълумоти </w:t>
            </w:r>
            <w:r>
              <w:rPr>
                <w:rFonts w:ascii="Palatino Linotype" w:eastAsia="Times New Roman" w:hAnsi="Palatino Linotype" w:cs="Arial"/>
                <w:color w:val="142642"/>
                <w:sz w:val="24"/>
                <w:szCs w:val="24"/>
                <w:bdr w:val="none" w:sz="0" w:space="0" w:color="auto" w:frame="1"/>
                <w:lang w:val="tg-Cyrl-TJ" w:eastAsia="ru-RU"/>
              </w:rPr>
              <w:t>оли</w:t>
            </w:r>
            <w:r w:rsidRPr="00CC07C5">
              <w:rPr>
                <w:rFonts w:ascii="Palatino Linotype" w:eastAsia="Times New Roman" w:hAnsi="Palatino Linotype" w:cs="Arial"/>
                <w:color w:val="142642"/>
                <w:sz w:val="24"/>
                <w:szCs w:val="24"/>
                <w:bdr w:val="none" w:sz="0" w:space="0" w:color="auto" w:frame="1"/>
                <w:lang w:eastAsia="ru-RU"/>
              </w:rPr>
              <w:t>и касб</w:t>
            </w:r>
            <w:r>
              <w:rPr>
                <w:rFonts w:ascii="Palatino Linotype" w:eastAsia="Times New Roman" w:hAnsi="Palatino Linotype" w:cs="Arial"/>
                <w:color w:val="142642"/>
                <w:sz w:val="24"/>
                <w:szCs w:val="24"/>
                <w:bdr w:val="none" w:sz="0" w:space="0" w:color="auto" w:frame="1"/>
                <w:lang w:val="tg-Cyrl-TJ" w:eastAsia="ru-RU"/>
              </w:rPr>
              <w:t>ӣ</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6</w:t>
            </w:r>
          </w:p>
        </w:tc>
        <w:tc>
          <w:tcPr>
            <w:tcW w:w="6237" w:type="dxa"/>
          </w:tcPr>
          <w:p w:rsidR="004D475A" w:rsidRPr="00CC07C5" w:rsidRDefault="004D475A" w:rsidP="00DE7D38">
            <w:pPr>
              <w:pStyle w:val="a5"/>
              <w:ind w:left="0"/>
              <w:textAlignment w:val="baseline"/>
              <w:rPr>
                <w:rFonts w:ascii="Palatino Linotype" w:eastAsia="Times New Roman" w:hAnsi="Palatino Linotype" w:cs="Arial"/>
                <w:color w:val="142642"/>
                <w:sz w:val="24"/>
                <w:szCs w:val="24"/>
                <w:bdr w:val="none" w:sz="0" w:space="0" w:color="auto" w:frame="1"/>
                <w:lang w:val="tg-Cyrl-TJ" w:eastAsia="ru-RU"/>
              </w:rPr>
            </w:pPr>
            <w:r>
              <w:rPr>
                <w:rFonts w:ascii="Palatino Linotype" w:eastAsia="Times New Roman" w:hAnsi="Palatino Linotype" w:cs="Arial"/>
                <w:color w:val="142642"/>
                <w:sz w:val="24"/>
                <w:szCs w:val="24"/>
                <w:bdr w:val="none" w:sz="0" w:space="0" w:color="auto" w:frame="1"/>
                <w:lang w:val="tg-Cyrl-TJ" w:eastAsia="ru-RU"/>
              </w:rPr>
              <w:t>Дараҷаи номзади илм</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7</w:t>
            </w:r>
          </w:p>
        </w:tc>
        <w:tc>
          <w:tcPr>
            <w:tcW w:w="6237" w:type="dxa"/>
          </w:tcPr>
          <w:p w:rsidR="004D475A" w:rsidRPr="00CC07C5" w:rsidRDefault="004D475A" w:rsidP="00DE7D38">
            <w:pPr>
              <w:pStyle w:val="a5"/>
              <w:ind w:left="0"/>
              <w:textAlignment w:val="baseline"/>
              <w:rPr>
                <w:rFonts w:ascii="Palatino Linotype" w:eastAsia="Times New Roman" w:hAnsi="Palatino Linotype" w:cs="Arial"/>
                <w:b/>
                <w:bCs/>
                <w:color w:val="142642"/>
                <w:sz w:val="24"/>
                <w:szCs w:val="24"/>
                <w:lang w:val="tg-Cyrl-TJ" w:eastAsia="ru-RU"/>
              </w:rPr>
            </w:pPr>
            <w:r>
              <w:rPr>
                <w:rFonts w:ascii="Palatino Linotype" w:eastAsia="Times New Roman" w:hAnsi="Palatino Linotype" w:cs="Arial"/>
                <w:color w:val="142642"/>
                <w:sz w:val="24"/>
                <w:szCs w:val="24"/>
                <w:bdr w:val="none" w:sz="0" w:space="0" w:color="auto" w:frame="1"/>
                <w:lang w:val="tg-Cyrl-TJ" w:eastAsia="ru-RU"/>
              </w:rPr>
              <w:t>Дараҷаи доктори илм</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r w:rsidR="004D475A" w:rsidRPr="00F934CB" w:rsidTr="00DE7D38">
        <w:trPr>
          <w:jc w:val="center"/>
        </w:trPr>
        <w:tc>
          <w:tcPr>
            <w:tcW w:w="599" w:type="dxa"/>
          </w:tcPr>
          <w:p w:rsidR="004D475A" w:rsidRPr="00F934CB" w:rsidRDefault="004D475A" w:rsidP="00DE7D38">
            <w:pPr>
              <w:pStyle w:val="a5"/>
              <w:ind w:left="0"/>
              <w:jc w:val="center"/>
              <w:textAlignment w:val="baseline"/>
              <w:rPr>
                <w:rFonts w:ascii="Palatino Linotype" w:eastAsia="Times New Roman" w:hAnsi="Palatino Linotype" w:cs="Arial"/>
                <w:bCs/>
                <w:color w:val="142642"/>
                <w:sz w:val="24"/>
                <w:szCs w:val="24"/>
                <w:lang w:eastAsia="ru-RU"/>
              </w:rPr>
            </w:pPr>
            <w:r w:rsidRPr="00F934CB">
              <w:rPr>
                <w:rFonts w:ascii="Palatino Linotype" w:eastAsia="Times New Roman" w:hAnsi="Palatino Linotype" w:cs="Arial"/>
                <w:bCs/>
                <w:color w:val="142642"/>
                <w:sz w:val="24"/>
                <w:szCs w:val="24"/>
                <w:lang w:eastAsia="ru-RU"/>
              </w:rPr>
              <w:t>8</w:t>
            </w:r>
          </w:p>
        </w:tc>
        <w:tc>
          <w:tcPr>
            <w:tcW w:w="6237" w:type="dxa"/>
          </w:tcPr>
          <w:p w:rsidR="004D475A" w:rsidRPr="00F934CB" w:rsidRDefault="004D475A" w:rsidP="00DE7D38">
            <w:pPr>
              <w:pStyle w:val="a5"/>
              <w:ind w:left="0"/>
              <w:textAlignment w:val="baseline"/>
              <w:rPr>
                <w:rFonts w:ascii="Palatino Linotype" w:eastAsia="Times New Roman" w:hAnsi="Palatino Linotype" w:cs="Arial"/>
                <w:color w:val="142642"/>
                <w:sz w:val="24"/>
                <w:szCs w:val="24"/>
                <w:bdr w:val="none" w:sz="0" w:space="0" w:color="auto" w:frame="1"/>
                <w:lang w:eastAsia="ru-RU"/>
              </w:rPr>
            </w:pPr>
            <w:r>
              <w:rPr>
                <w:rFonts w:ascii="Palatino Linotype" w:eastAsia="Times New Roman" w:hAnsi="Palatino Linotype" w:cs="Arial"/>
                <w:color w:val="142642"/>
                <w:sz w:val="24"/>
                <w:szCs w:val="24"/>
                <w:bdr w:val="none" w:sz="0" w:space="0" w:color="auto" w:frame="1"/>
                <w:lang w:val="tg-Cyrl-TJ" w:eastAsia="ru-RU"/>
              </w:rPr>
              <w:t>Дигар</w:t>
            </w:r>
            <w:r w:rsidRPr="00F934CB">
              <w:rPr>
                <w:rFonts w:ascii="Palatino Linotype" w:eastAsia="Times New Roman" w:hAnsi="Palatino Linotype" w:cs="Arial"/>
                <w:color w:val="142642"/>
                <w:sz w:val="24"/>
                <w:szCs w:val="24"/>
                <w:bdr w:val="none" w:sz="0" w:space="0" w:color="auto" w:frame="1"/>
                <w:lang w:eastAsia="ru-RU"/>
              </w:rPr>
              <w:t xml:space="preserve"> (</w:t>
            </w:r>
            <w:r>
              <w:rPr>
                <w:rFonts w:ascii="Palatino Linotype" w:eastAsia="Times New Roman" w:hAnsi="Palatino Linotype" w:cs="Arial"/>
                <w:color w:val="142642"/>
                <w:sz w:val="24"/>
                <w:szCs w:val="24"/>
                <w:bdr w:val="none" w:sz="0" w:space="0" w:color="auto" w:frame="1"/>
                <w:lang w:val="tg-Cyrl-TJ" w:eastAsia="ru-RU"/>
              </w:rPr>
              <w:t>лутфан</w:t>
            </w:r>
            <w:r w:rsidRPr="00F934CB">
              <w:rPr>
                <w:rFonts w:ascii="Palatino Linotype" w:eastAsia="Times New Roman" w:hAnsi="Palatino Linotype" w:cs="Arial"/>
                <w:color w:val="142642"/>
                <w:sz w:val="24"/>
                <w:szCs w:val="24"/>
                <w:bdr w:val="none" w:sz="0" w:space="0" w:color="auto" w:frame="1"/>
                <w:lang w:eastAsia="ru-RU"/>
              </w:rPr>
              <w:t xml:space="preserve">, </w:t>
            </w:r>
            <w:r>
              <w:rPr>
                <w:rFonts w:ascii="Palatino Linotype" w:eastAsia="Times New Roman" w:hAnsi="Palatino Linotype" w:cs="Arial"/>
                <w:color w:val="142642"/>
                <w:sz w:val="24"/>
                <w:szCs w:val="24"/>
                <w:bdr w:val="none" w:sz="0" w:space="0" w:color="auto" w:frame="1"/>
                <w:lang w:val="tg-Cyrl-TJ" w:eastAsia="ru-RU"/>
              </w:rPr>
              <w:t>аниқ кунед</w:t>
            </w:r>
            <w:r w:rsidRPr="00F934CB">
              <w:rPr>
                <w:rFonts w:ascii="Palatino Linotype" w:eastAsia="Times New Roman" w:hAnsi="Palatino Linotype" w:cs="Arial"/>
                <w:color w:val="142642"/>
                <w:sz w:val="24"/>
                <w:szCs w:val="24"/>
                <w:bdr w:val="none" w:sz="0" w:space="0" w:color="auto" w:frame="1"/>
                <w:lang w:eastAsia="ru-RU"/>
              </w:rPr>
              <w:t>)___________________</w:t>
            </w:r>
          </w:p>
        </w:tc>
        <w:tc>
          <w:tcPr>
            <w:tcW w:w="2091" w:type="dxa"/>
          </w:tcPr>
          <w:p w:rsidR="004D475A" w:rsidRPr="00F934CB" w:rsidRDefault="004D475A" w:rsidP="00DE7D38">
            <w:pPr>
              <w:jc w:val="center"/>
              <w:rPr>
                <w:rFonts w:ascii="Palatino Linotype" w:hAnsi="Palatino Linotype"/>
                <w:sz w:val="24"/>
                <w:szCs w:val="24"/>
              </w:rPr>
            </w:pPr>
            <w:r w:rsidRPr="00F934CB">
              <w:rPr>
                <w:rFonts w:ascii="Palatino Linotype" w:hAnsi="Palatino Linotype"/>
                <w:bCs/>
                <w:sz w:val="24"/>
                <w:szCs w:val="24"/>
              </w:rPr>
              <w:sym w:font="Wingdings" w:char="006F"/>
            </w:r>
          </w:p>
        </w:tc>
      </w:tr>
    </w:tbl>
    <w:p w:rsidR="004D475A" w:rsidRPr="00F934CB" w:rsidRDefault="004D475A" w:rsidP="004D475A">
      <w:pPr>
        <w:shd w:val="clear" w:color="auto" w:fill="FFFFFF"/>
        <w:spacing w:after="300" w:line="240" w:lineRule="auto"/>
        <w:textAlignment w:val="baseline"/>
        <w:rPr>
          <w:rFonts w:ascii="Palatino Linotype" w:eastAsia="Times New Roman" w:hAnsi="Palatino Linotype" w:cs="Arial"/>
          <w:b/>
          <w:bCs/>
          <w:color w:val="142642"/>
          <w:sz w:val="24"/>
          <w:szCs w:val="24"/>
          <w:lang w:eastAsia="ru-RU"/>
        </w:rPr>
      </w:pPr>
    </w:p>
    <w:p w:rsidR="004D475A" w:rsidRPr="0034687F" w:rsidRDefault="004D475A" w:rsidP="004D475A">
      <w:pPr>
        <w:shd w:val="clear" w:color="auto" w:fill="FFFFFF"/>
        <w:spacing w:after="0" w:line="240" w:lineRule="auto"/>
        <w:ind w:left="426"/>
        <w:textAlignment w:val="baseline"/>
        <w:rPr>
          <w:rFonts w:ascii="Palatino Linotype" w:eastAsia="Times New Roman" w:hAnsi="Palatino Linotype" w:cs="Arial"/>
          <w:b/>
          <w:bCs/>
          <w:color w:val="142642"/>
          <w:sz w:val="24"/>
          <w:szCs w:val="24"/>
          <w:lang w:eastAsia="ru-RU"/>
        </w:rPr>
      </w:pPr>
      <w:r w:rsidRPr="0034687F">
        <w:rPr>
          <w:rFonts w:ascii="Palatino Linotype" w:eastAsia="Times New Roman" w:hAnsi="Palatino Linotype" w:cs="Arial"/>
          <w:b/>
          <w:bCs/>
          <w:color w:val="142642"/>
          <w:sz w:val="24"/>
          <w:szCs w:val="24"/>
          <w:lang w:eastAsia="ru-RU"/>
        </w:rPr>
        <w:t>Лутфан соҳаи фаъолияти худро нишон диҳ</w:t>
      </w:r>
      <w:proofErr w:type="gramStart"/>
      <w:r w:rsidRPr="0034687F">
        <w:rPr>
          <w:rFonts w:ascii="Palatino Linotype" w:eastAsia="Times New Roman" w:hAnsi="Palatino Linotype" w:cs="Arial"/>
          <w:b/>
          <w:bCs/>
          <w:color w:val="142642"/>
          <w:sz w:val="24"/>
          <w:szCs w:val="24"/>
          <w:lang w:eastAsia="ru-RU"/>
        </w:rPr>
        <w:t>ед</w:t>
      </w:r>
      <w:proofErr w:type="gramEnd"/>
      <w:r w:rsidRPr="0034687F">
        <w:rPr>
          <w:rFonts w:ascii="Palatino Linotype" w:eastAsia="Times New Roman" w:hAnsi="Palatino Linotype" w:cs="Arial"/>
          <w:b/>
          <w:bCs/>
          <w:color w:val="142642"/>
          <w:sz w:val="24"/>
          <w:szCs w:val="24"/>
          <w:lang w:eastAsia="ru-RU"/>
        </w:rPr>
        <w:t>:</w:t>
      </w:r>
    </w:p>
    <w:tbl>
      <w:tblPr>
        <w:tblW w:w="9257" w:type="dxa"/>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419"/>
        <w:gridCol w:w="1275"/>
      </w:tblGrid>
      <w:tr w:rsidR="004D475A" w:rsidRPr="00F934CB" w:rsidTr="00DE7D38">
        <w:trPr>
          <w:trHeight w:val="283"/>
          <w:jc w:val="center"/>
        </w:trPr>
        <w:tc>
          <w:tcPr>
            <w:tcW w:w="563" w:type="dxa"/>
            <w:shd w:val="clear" w:color="auto" w:fill="auto"/>
            <w:vAlign w:val="center"/>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1</w:t>
            </w:r>
          </w:p>
        </w:tc>
        <w:tc>
          <w:tcPr>
            <w:tcW w:w="7419" w:type="dxa"/>
            <w:shd w:val="clear" w:color="auto" w:fill="auto"/>
          </w:tcPr>
          <w:p w:rsidR="004D475A" w:rsidRPr="0034687F" w:rsidRDefault="004D475A" w:rsidP="00DE7D38">
            <w:pPr>
              <w:shd w:val="clear" w:color="auto" w:fill="FFFFFF"/>
              <w:spacing w:after="0" w:line="240" w:lineRule="auto"/>
              <w:jc w:val="both"/>
              <w:rPr>
                <w:rFonts w:ascii="Palatino Linotype" w:eastAsia="Times New Roman" w:hAnsi="Palatino Linotype" w:cs="Arial"/>
                <w:color w:val="212529"/>
                <w:sz w:val="24"/>
                <w:szCs w:val="24"/>
                <w:lang w:val="tg-Cyrl-TJ" w:eastAsia="ru-RU"/>
              </w:rPr>
            </w:pPr>
            <w:r>
              <w:rPr>
                <w:rFonts w:ascii="Palatino Linotype" w:eastAsia="Times New Roman" w:hAnsi="Palatino Linotype" w:cs="Arial"/>
                <w:color w:val="212529"/>
                <w:sz w:val="24"/>
                <w:szCs w:val="24"/>
                <w:lang w:val="tg-Cyrl-TJ" w:eastAsia="ru-RU"/>
              </w:rPr>
              <w:t>Мақомоти марказии ҳокимият</w:t>
            </w:r>
          </w:p>
        </w:tc>
        <w:tc>
          <w:tcPr>
            <w:tcW w:w="1275" w:type="dxa"/>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sym w:font="Wingdings" w:char="006F"/>
            </w:r>
          </w:p>
        </w:tc>
      </w:tr>
      <w:tr w:rsidR="004D475A" w:rsidRPr="00F934CB" w:rsidTr="00DE7D38">
        <w:trPr>
          <w:trHeight w:val="283"/>
          <w:jc w:val="center"/>
        </w:trPr>
        <w:tc>
          <w:tcPr>
            <w:tcW w:w="563" w:type="dxa"/>
            <w:shd w:val="clear" w:color="auto" w:fill="auto"/>
            <w:vAlign w:val="center"/>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2</w:t>
            </w:r>
          </w:p>
        </w:tc>
        <w:tc>
          <w:tcPr>
            <w:tcW w:w="7419" w:type="dxa"/>
            <w:shd w:val="clear" w:color="auto" w:fill="auto"/>
          </w:tcPr>
          <w:p w:rsidR="004D475A" w:rsidRPr="0034687F" w:rsidRDefault="004D475A" w:rsidP="00DE7D38">
            <w:pPr>
              <w:shd w:val="clear" w:color="auto" w:fill="FFFFFF"/>
              <w:spacing w:after="0" w:line="240" w:lineRule="auto"/>
              <w:jc w:val="both"/>
              <w:rPr>
                <w:rFonts w:ascii="Palatino Linotype" w:eastAsia="Times New Roman" w:hAnsi="Palatino Linotype" w:cs="Arial"/>
                <w:color w:val="212529"/>
                <w:sz w:val="24"/>
                <w:szCs w:val="24"/>
                <w:lang w:val="tg-Cyrl-TJ" w:eastAsia="ru-RU"/>
              </w:rPr>
            </w:pPr>
            <w:r>
              <w:rPr>
                <w:rFonts w:ascii="Palatino Linotype" w:eastAsia="Times New Roman" w:hAnsi="Palatino Linotype" w:cs="Arial"/>
                <w:color w:val="212529"/>
                <w:sz w:val="24"/>
                <w:szCs w:val="24"/>
                <w:lang w:val="tg-Cyrl-TJ" w:eastAsia="ru-RU"/>
              </w:rPr>
              <w:t>Мақомоти идоракунии маҳаллӣ</w:t>
            </w:r>
          </w:p>
        </w:tc>
        <w:tc>
          <w:tcPr>
            <w:tcW w:w="1275" w:type="dxa"/>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sym w:font="Wingdings" w:char="006F"/>
            </w:r>
          </w:p>
        </w:tc>
      </w:tr>
      <w:tr w:rsidR="004D475A" w:rsidRPr="00F934CB" w:rsidTr="00DE7D38">
        <w:trPr>
          <w:trHeight w:val="283"/>
          <w:jc w:val="center"/>
        </w:trPr>
        <w:tc>
          <w:tcPr>
            <w:tcW w:w="563" w:type="dxa"/>
            <w:shd w:val="clear" w:color="auto" w:fill="auto"/>
            <w:vAlign w:val="center"/>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3</w:t>
            </w:r>
          </w:p>
        </w:tc>
        <w:tc>
          <w:tcPr>
            <w:tcW w:w="7419" w:type="dxa"/>
            <w:shd w:val="clear" w:color="auto" w:fill="auto"/>
          </w:tcPr>
          <w:p w:rsidR="004D475A" w:rsidRPr="00F934CB" w:rsidRDefault="004D475A" w:rsidP="00DE7D38">
            <w:pPr>
              <w:shd w:val="clear" w:color="auto" w:fill="FFFFFF"/>
              <w:spacing w:after="0" w:line="240" w:lineRule="auto"/>
              <w:jc w:val="both"/>
              <w:rPr>
                <w:rFonts w:ascii="Palatino Linotype" w:eastAsia="Times New Roman" w:hAnsi="Palatino Linotype" w:cs="Arial"/>
                <w:color w:val="142642"/>
                <w:sz w:val="24"/>
                <w:szCs w:val="24"/>
                <w:bdr w:val="none" w:sz="0" w:space="0" w:color="auto" w:frame="1"/>
                <w:lang w:eastAsia="ru-RU"/>
              </w:rPr>
            </w:pPr>
            <w:r>
              <w:rPr>
                <w:rFonts w:ascii="Palatino Linotype" w:eastAsia="Times New Roman" w:hAnsi="Palatino Linotype" w:cs="Arial"/>
                <w:color w:val="142642"/>
                <w:sz w:val="24"/>
                <w:szCs w:val="24"/>
                <w:bdr w:val="none" w:sz="0" w:space="0" w:color="auto" w:frame="1"/>
                <w:lang w:val="tg-Cyrl-TJ" w:eastAsia="ru-RU"/>
              </w:rPr>
              <w:t>Ҳизб ё ташкилоти сиёсӣ</w:t>
            </w:r>
            <w:r w:rsidRPr="00F934CB">
              <w:rPr>
                <w:rFonts w:ascii="Palatino Linotype" w:eastAsia="Times New Roman" w:hAnsi="Palatino Linotype" w:cs="Arial"/>
                <w:color w:val="142642"/>
                <w:sz w:val="24"/>
                <w:szCs w:val="24"/>
                <w:bdr w:val="none" w:sz="0" w:space="0" w:color="auto" w:frame="1"/>
                <w:lang w:eastAsia="ru-RU"/>
              </w:rPr>
              <w:t xml:space="preserve"> </w:t>
            </w:r>
          </w:p>
        </w:tc>
        <w:tc>
          <w:tcPr>
            <w:tcW w:w="1275" w:type="dxa"/>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sym w:font="Wingdings" w:char="006F"/>
            </w:r>
          </w:p>
        </w:tc>
      </w:tr>
      <w:tr w:rsidR="004D475A" w:rsidRPr="00F934CB" w:rsidTr="00DE7D38">
        <w:trPr>
          <w:trHeight w:val="283"/>
          <w:jc w:val="center"/>
        </w:trPr>
        <w:tc>
          <w:tcPr>
            <w:tcW w:w="563" w:type="dxa"/>
            <w:shd w:val="clear" w:color="auto" w:fill="auto"/>
            <w:vAlign w:val="center"/>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4</w:t>
            </w:r>
          </w:p>
        </w:tc>
        <w:tc>
          <w:tcPr>
            <w:tcW w:w="7419" w:type="dxa"/>
            <w:shd w:val="clear" w:color="auto" w:fill="auto"/>
          </w:tcPr>
          <w:p w:rsidR="004D475A" w:rsidRPr="009E21C6" w:rsidRDefault="004D475A" w:rsidP="00DE7D38">
            <w:pPr>
              <w:shd w:val="clear" w:color="auto" w:fill="FFFFFF"/>
              <w:spacing w:after="0" w:line="240" w:lineRule="auto"/>
              <w:jc w:val="both"/>
              <w:rPr>
                <w:rFonts w:ascii="Palatino Linotype" w:eastAsia="Times New Roman" w:hAnsi="Palatino Linotype" w:cs="Arial"/>
                <w:color w:val="142642"/>
                <w:sz w:val="24"/>
                <w:szCs w:val="24"/>
                <w:bdr w:val="none" w:sz="0" w:space="0" w:color="auto" w:frame="1"/>
                <w:lang w:val="tg-Cyrl-TJ" w:eastAsia="ru-RU"/>
              </w:rPr>
            </w:pPr>
            <w:r>
              <w:rPr>
                <w:rFonts w:ascii="Palatino Linotype" w:eastAsia="Times New Roman" w:hAnsi="Palatino Linotype" w:cs="Arial"/>
                <w:color w:val="142642"/>
                <w:sz w:val="24"/>
                <w:szCs w:val="24"/>
                <w:bdr w:val="none" w:sz="0" w:space="0" w:color="auto" w:frame="1"/>
                <w:lang w:val="tg-Cyrl-TJ" w:eastAsia="ru-RU"/>
              </w:rPr>
              <w:t>Ташкилоти ғайридавлатӣ</w:t>
            </w:r>
          </w:p>
        </w:tc>
        <w:tc>
          <w:tcPr>
            <w:tcW w:w="1275" w:type="dxa"/>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sym w:font="Wingdings" w:char="006F"/>
            </w:r>
          </w:p>
        </w:tc>
      </w:tr>
      <w:tr w:rsidR="004D475A" w:rsidRPr="00F934CB" w:rsidTr="00DE7D38">
        <w:trPr>
          <w:trHeight w:val="283"/>
          <w:jc w:val="center"/>
        </w:trPr>
        <w:tc>
          <w:tcPr>
            <w:tcW w:w="563" w:type="dxa"/>
            <w:shd w:val="clear" w:color="auto" w:fill="auto"/>
            <w:vAlign w:val="center"/>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5</w:t>
            </w:r>
          </w:p>
        </w:tc>
        <w:tc>
          <w:tcPr>
            <w:tcW w:w="7419" w:type="dxa"/>
            <w:shd w:val="clear" w:color="auto" w:fill="auto"/>
          </w:tcPr>
          <w:p w:rsidR="004D475A" w:rsidRPr="009E21C6" w:rsidRDefault="004D475A" w:rsidP="00DE7D38">
            <w:pPr>
              <w:shd w:val="clear" w:color="auto" w:fill="FFFFFF"/>
              <w:spacing w:after="0" w:line="240" w:lineRule="auto"/>
              <w:jc w:val="both"/>
              <w:rPr>
                <w:rFonts w:ascii="Palatino Linotype" w:eastAsia="Times New Roman" w:hAnsi="Palatino Linotype" w:cs="Arial"/>
                <w:color w:val="142642"/>
                <w:sz w:val="24"/>
                <w:szCs w:val="24"/>
                <w:bdr w:val="none" w:sz="0" w:space="0" w:color="auto" w:frame="1"/>
                <w:lang w:val="tg-Cyrl-TJ" w:eastAsia="ru-RU"/>
              </w:rPr>
            </w:pPr>
            <w:r>
              <w:rPr>
                <w:rFonts w:ascii="Palatino Linotype" w:eastAsia="Times New Roman" w:hAnsi="Palatino Linotype" w:cs="Arial"/>
                <w:color w:val="142642"/>
                <w:sz w:val="24"/>
                <w:szCs w:val="24"/>
                <w:bdr w:val="none" w:sz="0" w:space="0" w:color="auto" w:frame="1"/>
                <w:lang w:val="tg-Cyrl-TJ" w:eastAsia="ru-RU"/>
              </w:rPr>
              <w:t>Ташкилоти байналмилалӣ</w:t>
            </w:r>
          </w:p>
        </w:tc>
        <w:tc>
          <w:tcPr>
            <w:tcW w:w="1275" w:type="dxa"/>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sym w:font="Wingdings" w:char="006F"/>
            </w:r>
          </w:p>
        </w:tc>
      </w:tr>
      <w:tr w:rsidR="004D475A" w:rsidRPr="00F934CB" w:rsidTr="00DE7D38">
        <w:trPr>
          <w:trHeight w:val="283"/>
          <w:jc w:val="center"/>
        </w:trPr>
        <w:tc>
          <w:tcPr>
            <w:tcW w:w="563" w:type="dxa"/>
            <w:shd w:val="clear" w:color="auto" w:fill="auto"/>
            <w:vAlign w:val="center"/>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6</w:t>
            </w:r>
          </w:p>
        </w:tc>
        <w:tc>
          <w:tcPr>
            <w:tcW w:w="7419" w:type="dxa"/>
            <w:shd w:val="clear" w:color="auto" w:fill="auto"/>
          </w:tcPr>
          <w:p w:rsidR="004D475A" w:rsidRPr="009E21C6" w:rsidRDefault="004D475A" w:rsidP="00DE7D38">
            <w:pPr>
              <w:shd w:val="clear" w:color="auto" w:fill="FFFFFF"/>
              <w:spacing w:after="0" w:line="240" w:lineRule="auto"/>
              <w:jc w:val="both"/>
              <w:rPr>
                <w:rFonts w:ascii="Palatino Linotype" w:eastAsia="Times New Roman" w:hAnsi="Palatino Linotype" w:cs="Arial"/>
                <w:color w:val="142642"/>
                <w:sz w:val="24"/>
                <w:szCs w:val="24"/>
                <w:bdr w:val="none" w:sz="0" w:space="0" w:color="auto" w:frame="1"/>
                <w:lang w:val="tg-Cyrl-TJ" w:eastAsia="ru-RU"/>
              </w:rPr>
            </w:pPr>
            <w:r>
              <w:rPr>
                <w:rFonts w:ascii="Palatino Linotype" w:eastAsia="Times New Roman" w:hAnsi="Palatino Linotype" w:cs="Arial"/>
                <w:color w:val="142642"/>
                <w:sz w:val="24"/>
                <w:szCs w:val="24"/>
                <w:bdr w:val="none" w:sz="0" w:space="0" w:color="auto" w:frame="1"/>
                <w:lang w:val="tg-Cyrl-TJ" w:eastAsia="ru-RU"/>
              </w:rPr>
              <w:t>Муаллим ё хонанда</w:t>
            </w:r>
          </w:p>
        </w:tc>
        <w:tc>
          <w:tcPr>
            <w:tcW w:w="1275" w:type="dxa"/>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sym w:font="Wingdings" w:char="006F"/>
            </w:r>
          </w:p>
        </w:tc>
      </w:tr>
      <w:tr w:rsidR="004D475A" w:rsidRPr="00F934CB" w:rsidTr="00DE7D38">
        <w:trPr>
          <w:trHeight w:val="283"/>
          <w:jc w:val="center"/>
        </w:trPr>
        <w:tc>
          <w:tcPr>
            <w:tcW w:w="563" w:type="dxa"/>
            <w:shd w:val="clear" w:color="auto" w:fill="auto"/>
            <w:vAlign w:val="center"/>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7</w:t>
            </w:r>
          </w:p>
        </w:tc>
        <w:tc>
          <w:tcPr>
            <w:tcW w:w="7419" w:type="dxa"/>
            <w:shd w:val="clear" w:color="auto" w:fill="auto"/>
          </w:tcPr>
          <w:p w:rsidR="004D475A" w:rsidRPr="009E21C6" w:rsidRDefault="004D475A" w:rsidP="00DE7D38">
            <w:pPr>
              <w:shd w:val="clear" w:color="auto" w:fill="FFFFFF"/>
              <w:spacing w:after="0" w:line="240" w:lineRule="auto"/>
              <w:jc w:val="both"/>
              <w:rPr>
                <w:rFonts w:ascii="Palatino Linotype" w:eastAsia="Times New Roman" w:hAnsi="Palatino Linotype" w:cs="Arial"/>
                <w:color w:val="142642"/>
                <w:sz w:val="24"/>
                <w:szCs w:val="24"/>
                <w:bdr w:val="none" w:sz="0" w:space="0" w:color="auto" w:frame="1"/>
                <w:lang w:val="tg-Cyrl-TJ" w:eastAsia="ru-RU"/>
              </w:rPr>
            </w:pPr>
            <w:r>
              <w:rPr>
                <w:rFonts w:ascii="Palatino Linotype" w:eastAsia="Times New Roman" w:hAnsi="Palatino Linotype" w:cs="Arial"/>
                <w:color w:val="142642"/>
                <w:sz w:val="24"/>
                <w:szCs w:val="24"/>
                <w:bdr w:val="none" w:sz="0" w:space="0" w:color="auto" w:frame="1"/>
                <w:lang w:val="tg-Cyrl-TJ" w:eastAsia="ru-RU"/>
              </w:rPr>
              <w:t>Тадқиқотчӣ</w:t>
            </w:r>
          </w:p>
        </w:tc>
        <w:tc>
          <w:tcPr>
            <w:tcW w:w="1275" w:type="dxa"/>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sym w:font="Wingdings" w:char="006F"/>
            </w:r>
          </w:p>
        </w:tc>
      </w:tr>
      <w:tr w:rsidR="004D475A" w:rsidRPr="00F934CB" w:rsidTr="00DE7D38">
        <w:trPr>
          <w:trHeight w:val="283"/>
          <w:jc w:val="center"/>
        </w:trPr>
        <w:tc>
          <w:tcPr>
            <w:tcW w:w="563" w:type="dxa"/>
            <w:shd w:val="clear" w:color="auto" w:fill="auto"/>
            <w:vAlign w:val="center"/>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8</w:t>
            </w:r>
          </w:p>
        </w:tc>
        <w:tc>
          <w:tcPr>
            <w:tcW w:w="7419" w:type="dxa"/>
            <w:shd w:val="clear" w:color="auto" w:fill="auto"/>
          </w:tcPr>
          <w:p w:rsidR="004D475A" w:rsidRPr="009E21C6" w:rsidRDefault="004D475A" w:rsidP="00DE7D38">
            <w:pPr>
              <w:shd w:val="clear" w:color="auto" w:fill="FFFFFF"/>
              <w:spacing w:after="0" w:line="240" w:lineRule="auto"/>
              <w:jc w:val="both"/>
              <w:rPr>
                <w:rFonts w:ascii="Palatino Linotype" w:eastAsia="Times New Roman" w:hAnsi="Palatino Linotype" w:cs="Arial"/>
                <w:color w:val="212529"/>
                <w:sz w:val="24"/>
                <w:szCs w:val="24"/>
                <w:lang w:val="tg-Cyrl-TJ" w:eastAsia="ru-RU"/>
              </w:rPr>
            </w:pPr>
            <w:r>
              <w:rPr>
                <w:rFonts w:ascii="Palatino Linotype" w:eastAsia="Times New Roman" w:hAnsi="Palatino Linotype" w:cs="Arial"/>
                <w:color w:val="212529"/>
                <w:sz w:val="24"/>
                <w:szCs w:val="24"/>
                <w:lang w:val="tg-Cyrl-TJ" w:eastAsia="ru-RU"/>
              </w:rPr>
              <w:t>Васоити ахбори омма</w:t>
            </w:r>
          </w:p>
        </w:tc>
        <w:tc>
          <w:tcPr>
            <w:tcW w:w="1275" w:type="dxa"/>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sym w:font="Wingdings" w:char="006F"/>
            </w:r>
          </w:p>
        </w:tc>
      </w:tr>
      <w:tr w:rsidR="004D475A" w:rsidRPr="00F934CB" w:rsidTr="00DE7D38">
        <w:trPr>
          <w:trHeight w:val="283"/>
          <w:jc w:val="center"/>
        </w:trPr>
        <w:tc>
          <w:tcPr>
            <w:tcW w:w="563" w:type="dxa"/>
            <w:shd w:val="clear" w:color="auto" w:fill="auto"/>
            <w:vAlign w:val="center"/>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9</w:t>
            </w:r>
          </w:p>
        </w:tc>
        <w:tc>
          <w:tcPr>
            <w:tcW w:w="7419" w:type="dxa"/>
            <w:shd w:val="clear" w:color="auto" w:fill="auto"/>
          </w:tcPr>
          <w:p w:rsidR="004D475A" w:rsidRPr="009E21C6" w:rsidRDefault="004D475A" w:rsidP="00DE7D38">
            <w:pPr>
              <w:shd w:val="clear" w:color="auto" w:fill="FFFFFF"/>
              <w:spacing w:after="0" w:line="240" w:lineRule="auto"/>
              <w:jc w:val="both"/>
              <w:rPr>
                <w:rFonts w:ascii="Palatino Linotype" w:eastAsia="Times New Roman" w:hAnsi="Palatino Linotype" w:cs="Arial"/>
                <w:color w:val="212529"/>
                <w:sz w:val="24"/>
                <w:szCs w:val="24"/>
                <w:lang w:val="tg-Cyrl-TJ" w:eastAsia="ru-RU"/>
              </w:rPr>
            </w:pPr>
            <w:r>
              <w:rPr>
                <w:rFonts w:ascii="Palatino Linotype" w:eastAsia="Times New Roman" w:hAnsi="Palatino Linotype" w:cs="Arial"/>
                <w:color w:val="212529"/>
                <w:sz w:val="24"/>
                <w:szCs w:val="24"/>
                <w:lang w:val="tg-Cyrl-TJ" w:eastAsia="ru-RU"/>
              </w:rPr>
              <w:t>Корхонаи хусусӣ</w:t>
            </w:r>
          </w:p>
        </w:tc>
        <w:tc>
          <w:tcPr>
            <w:tcW w:w="1275" w:type="dxa"/>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sym w:font="Wingdings" w:char="006F"/>
            </w:r>
          </w:p>
        </w:tc>
      </w:tr>
      <w:tr w:rsidR="004D475A" w:rsidRPr="00F934CB" w:rsidTr="00DE7D38">
        <w:trPr>
          <w:trHeight w:val="283"/>
          <w:jc w:val="center"/>
        </w:trPr>
        <w:tc>
          <w:tcPr>
            <w:tcW w:w="563" w:type="dxa"/>
            <w:shd w:val="clear" w:color="auto" w:fill="auto"/>
            <w:vAlign w:val="center"/>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lastRenderedPageBreak/>
              <w:t>10</w:t>
            </w:r>
          </w:p>
        </w:tc>
        <w:tc>
          <w:tcPr>
            <w:tcW w:w="7419" w:type="dxa"/>
            <w:shd w:val="clear" w:color="auto" w:fill="auto"/>
          </w:tcPr>
          <w:p w:rsidR="004D475A" w:rsidRPr="009E21C6" w:rsidRDefault="004D475A" w:rsidP="00DE7D38">
            <w:pPr>
              <w:shd w:val="clear" w:color="auto" w:fill="FFFFFF"/>
              <w:spacing w:after="0" w:line="240" w:lineRule="auto"/>
              <w:jc w:val="both"/>
              <w:rPr>
                <w:rFonts w:ascii="Palatino Linotype" w:eastAsia="Times New Roman" w:hAnsi="Palatino Linotype" w:cs="Arial"/>
                <w:color w:val="212529"/>
                <w:sz w:val="24"/>
                <w:szCs w:val="24"/>
                <w:lang w:val="tg-Cyrl-TJ" w:eastAsia="ru-RU"/>
              </w:rPr>
            </w:pPr>
            <w:r>
              <w:rPr>
                <w:rFonts w:ascii="Palatino Linotype" w:eastAsia="Times New Roman" w:hAnsi="Palatino Linotype" w:cs="Arial"/>
                <w:color w:val="212529"/>
                <w:sz w:val="24"/>
                <w:szCs w:val="24"/>
                <w:lang w:val="tg-Cyrl-TJ" w:eastAsia="ru-RU"/>
              </w:rPr>
              <w:t>Истифодабарандаи инфиродӣ</w:t>
            </w:r>
          </w:p>
        </w:tc>
        <w:tc>
          <w:tcPr>
            <w:tcW w:w="1275" w:type="dxa"/>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sym w:font="Wingdings" w:char="006F"/>
            </w:r>
          </w:p>
        </w:tc>
      </w:tr>
      <w:tr w:rsidR="004D475A" w:rsidRPr="00F934CB" w:rsidTr="00DE7D38">
        <w:trPr>
          <w:trHeight w:val="283"/>
          <w:jc w:val="center"/>
        </w:trPr>
        <w:tc>
          <w:tcPr>
            <w:tcW w:w="563" w:type="dxa"/>
            <w:shd w:val="clear" w:color="auto" w:fill="auto"/>
            <w:vAlign w:val="center"/>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11</w:t>
            </w:r>
          </w:p>
        </w:tc>
        <w:tc>
          <w:tcPr>
            <w:tcW w:w="7419" w:type="dxa"/>
            <w:shd w:val="clear" w:color="auto" w:fill="auto"/>
          </w:tcPr>
          <w:p w:rsidR="004D475A" w:rsidRPr="009E21C6" w:rsidRDefault="004D475A" w:rsidP="00DE7D38">
            <w:pPr>
              <w:shd w:val="clear" w:color="auto" w:fill="FFFFFF"/>
              <w:spacing w:after="0" w:line="240" w:lineRule="auto"/>
              <w:jc w:val="both"/>
              <w:rPr>
                <w:rFonts w:ascii="Palatino Linotype" w:eastAsia="Times New Roman" w:hAnsi="Palatino Linotype" w:cs="Arial"/>
                <w:color w:val="212529"/>
                <w:sz w:val="24"/>
                <w:szCs w:val="24"/>
                <w:lang w:val="tg-Cyrl-TJ" w:eastAsia="ru-RU"/>
              </w:rPr>
            </w:pPr>
            <w:r>
              <w:rPr>
                <w:rFonts w:ascii="Palatino Linotype" w:eastAsia="Times New Roman" w:hAnsi="Palatino Linotype" w:cs="Arial"/>
                <w:color w:val="212529"/>
                <w:sz w:val="24"/>
                <w:szCs w:val="24"/>
                <w:lang w:val="tg-Cyrl-TJ" w:eastAsia="ru-RU"/>
              </w:rPr>
              <w:t>А</w:t>
            </w:r>
            <w:r w:rsidRPr="00F934CB">
              <w:rPr>
                <w:rFonts w:ascii="Palatino Linotype" w:eastAsia="Times New Roman" w:hAnsi="Palatino Linotype" w:cs="Arial"/>
                <w:color w:val="212529"/>
                <w:sz w:val="24"/>
                <w:szCs w:val="24"/>
                <w:lang w:eastAsia="ru-RU"/>
              </w:rPr>
              <w:t>ссо</w:t>
            </w:r>
            <w:r>
              <w:rPr>
                <w:rFonts w:ascii="Palatino Linotype" w:eastAsia="Times New Roman" w:hAnsi="Palatino Linotype" w:cs="Arial"/>
                <w:color w:val="212529"/>
                <w:sz w:val="24"/>
                <w:szCs w:val="24"/>
                <w:lang w:val="tg-Cyrl-TJ" w:eastAsia="ru-RU"/>
              </w:rPr>
              <w:t>тс</w:t>
            </w:r>
            <w:r w:rsidRPr="00F934CB">
              <w:rPr>
                <w:rFonts w:ascii="Palatino Linotype" w:eastAsia="Times New Roman" w:hAnsi="Palatino Linotype" w:cs="Arial"/>
                <w:color w:val="212529"/>
                <w:sz w:val="24"/>
                <w:szCs w:val="24"/>
                <w:lang w:eastAsia="ru-RU"/>
              </w:rPr>
              <w:t>иа</w:t>
            </w:r>
            <w:r>
              <w:rPr>
                <w:rFonts w:ascii="Palatino Linotype" w:eastAsia="Times New Roman" w:hAnsi="Palatino Linotype" w:cs="Arial"/>
                <w:color w:val="212529"/>
                <w:sz w:val="24"/>
                <w:szCs w:val="24"/>
                <w:lang w:val="tg-Cyrl-TJ" w:eastAsia="ru-RU"/>
              </w:rPr>
              <w:t>тс</w:t>
            </w:r>
            <w:r w:rsidRPr="00F934CB">
              <w:rPr>
                <w:rFonts w:ascii="Palatino Linotype" w:eastAsia="Times New Roman" w:hAnsi="Palatino Linotype" w:cs="Arial"/>
                <w:color w:val="212529"/>
                <w:sz w:val="24"/>
                <w:szCs w:val="24"/>
                <w:lang w:eastAsia="ru-RU"/>
              </w:rPr>
              <w:t>ия</w:t>
            </w:r>
            <w:r>
              <w:rPr>
                <w:rFonts w:ascii="Palatino Linotype" w:eastAsia="Times New Roman" w:hAnsi="Palatino Linotype" w:cs="Arial"/>
                <w:color w:val="212529"/>
                <w:sz w:val="24"/>
                <w:szCs w:val="24"/>
                <w:lang w:val="tg-Cyrl-TJ" w:eastAsia="ru-RU"/>
              </w:rPr>
              <w:t>и соҳавӣ</w:t>
            </w:r>
          </w:p>
        </w:tc>
        <w:tc>
          <w:tcPr>
            <w:tcW w:w="1275" w:type="dxa"/>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sym w:font="Wingdings" w:char="006F"/>
            </w:r>
          </w:p>
        </w:tc>
      </w:tr>
      <w:tr w:rsidR="004D475A" w:rsidRPr="00F934CB" w:rsidTr="00DE7D38">
        <w:trPr>
          <w:trHeight w:val="283"/>
          <w:jc w:val="center"/>
        </w:trPr>
        <w:tc>
          <w:tcPr>
            <w:tcW w:w="563" w:type="dxa"/>
            <w:shd w:val="clear" w:color="auto" w:fill="auto"/>
            <w:vAlign w:val="center"/>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val="en-US" w:eastAsia="ru-RU"/>
              </w:rPr>
            </w:pPr>
            <w:r w:rsidRPr="00F934CB">
              <w:rPr>
                <w:rFonts w:ascii="Palatino Linotype" w:eastAsia="Times New Roman" w:hAnsi="Palatino Linotype" w:cs="Arial"/>
                <w:color w:val="212529"/>
                <w:sz w:val="24"/>
                <w:szCs w:val="24"/>
                <w:lang w:val="en-US" w:eastAsia="ru-RU"/>
              </w:rPr>
              <w:t>12</w:t>
            </w:r>
          </w:p>
        </w:tc>
        <w:tc>
          <w:tcPr>
            <w:tcW w:w="7419" w:type="dxa"/>
            <w:shd w:val="clear" w:color="auto" w:fill="auto"/>
          </w:tcPr>
          <w:p w:rsidR="004D475A" w:rsidRPr="00F934CB" w:rsidRDefault="004D475A" w:rsidP="00DE7D38">
            <w:pPr>
              <w:shd w:val="clear" w:color="auto" w:fill="FFFFFF"/>
              <w:spacing w:after="0" w:line="240" w:lineRule="auto"/>
              <w:jc w:val="both"/>
              <w:rPr>
                <w:rFonts w:ascii="Palatino Linotype" w:eastAsia="Times New Roman" w:hAnsi="Palatino Linotype" w:cs="Arial"/>
                <w:color w:val="212529"/>
                <w:sz w:val="24"/>
                <w:szCs w:val="24"/>
                <w:lang w:eastAsia="ru-RU"/>
              </w:rPr>
            </w:pPr>
            <w:r>
              <w:rPr>
                <w:rFonts w:ascii="Palatino Linotype" w:eastAsia="Times New Roman" w:hAnsi="Palatino Linotype" w:cs="Arial"/>
                <w:color w:val="142642"/>
                <w:sz w:val="24"/>
                <w:szCs w:val="24"/>
                <w:bdr w:val="none" w:sz="0" w:space="0" w:color="auto" w:frame="1"/>
                <w:lang w:val="tg-Cyrl-TJ" w:eastAsia="ru-RU"/>
              </w:rPr>
              <w:t>Дигар</w:t>
            </w:r>
            <w:r w:rsidRPr="00F934CB">
              <w:rPr>
                <w:rFonts w:ascii="Palatino Linotype" w:eastAsia="Times New Roman" w:hAnsi="Palatino Linotype" w:cs="Arial"/>
                <w:color w:val="142642"/>
                <w:sz w:val="24"/>
                <w:szCs w:val="24"/>
                <w:bdr w:val="none" w:sz="0" w:space="0" w:color="auto" w:frame="1"/>
                <w:lang w:eastAsia="ru-RU"/>
              </w:rPr>
              <w:t xml:space="preserve"> (</w:t>
            </w:r>
            <w:r>
              <w:rPr>
                <w:rFonts w:ascii="Palatino Linotype" w:eastAsia="Times New Roman" w:hAnsi="Palatino Linotype" w:cs="Arial"/>
                <w:color w:val="142642"/>
                <w:sz w:val="24"/>
                <w:szCs w:val="24"/>
                <w:bdr w:val="none" w:sz="0" w:space="0" w:color="auto" w:frame="1"/>
                <w:lang w:val="tg-Cyrl-TJ" w:eastAsia="ru-RU"/>
              </w:rPr>
              <w:t>лутфан</w:t>
            </w:r>
            <w:r w:rsidRPr="00F934CB">
              <w:rPr>
                <w:rFonts w:ascii="Palatino Linotype" w:eastAsia="Times New Roman" w:hAnsi="Palatino Linotype" w:cs="Arial"/>
                <w:color w:val="142642"/>
                <w:sz w:val="24"/>
                <w:szCs w:val="24"/>
                <w:bdr w:val="none" w:sz="0" w:space="0" w:color="auto" w:frame="1"/>
                <w:lang w:eastAsia="ru-RU"/>
              </w:rPr>
              <w:t xml:space="preserve">, </w:t>
            </w:r>
            <w:r>
              <w:rPr>
                <w:rFonts w:ascii="Palatino Linotype" w:eastAsia="Times New Roman" w:hAnsi="Palatino Linotype" w:cs="Arial"/>
                <w:color w:val="142642"/>
                <w:sz w:val="24"/>
                <w:szCs w:val="24"/>
                <w:bdr w:val="none" w:sz="0" w:space="0" w:color="auto" w:frame="1"/>
                <w:lang w:val="tg-Cyrl-TJ" w:eastAsia="ru-RU"/>
              </w:rPr>
              <w:t>аниқ кунед</w:t>
            </w:r>
            <w:r w:rsidRPr="00F934CB">
              <w:rPr>
                <w:rFonts w:ascii="Palatino Linotype" w:eastAsia="Times New Roman" w:hAnsi="Palatino Linotype" w:cs="Arial"/>
                <w:color w:val="142642"/>
                <w:sz w:val="24"/>
                <w:szCs w:val="24"/>
                <w:bdr w:val="none" w:sz="0" w:space="0" w:color="auto" w:frame="1"/>
                <w:lang w:eastAsia="ru-RU"/>
              </w:rPr>
              <w:t>)</w:t>
            </w:r>
            <w:r w:rsidRPr="00F934CB">
              <w:rPr>
                <w:rFonts w:ascii="Palatino Linotype" w:eastAsia="Times New Roman" w:hAnsi="Palatino Linotype" w:cs="Arial"/>
                <w:color w:val="212529"/>
                <w:sz w:val="24"/>
                <w:szCs w:val="24"/>
                <w:lang w:eastAsia="ru-RU"/>
              </w:rPr>
              <w:t xml:space="preserve"> ___________________________ </w:t>
            </w:r>
          </w:p>
        </w:tc>
        <w:tc>
          <w:tcPr>
            <w:tcW w:w="1275" w:type="dxa"/>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sym w:font="Wingdings" w:char="006F"/>
            </w:r>
          </w:p>
        </w:tc>
      </w:tr>
    </w:tbl>
    <w:p w:rsidR="004D475A" w:rsidRPr="00F934CB" w:rsidRDefault="004D475A" w:rsidP="004D475A">
      <w:pPr>
        <w:shd w:val="clear" w:color="auto" w:fill="FFFFFF"/>
        <w:spacing w:after="100" w:afterAutospacing="1" w:line="240" w:lineRule="auto"/>
        <w:jc w:val="center"/>
        <w:rPr>
          <w:rFonts w:ascii="Palatino Linotype" w:eastAsia="Times New Roman" w:hAnsi="Palatino Linotype" w:cs="Arial"/>
          <w:color w:val="212529"/>
          <w:sz w:val="24"/>
          <w:szCs w:val="24"/>
          <w:lang w:eastAsia="ru-RU"/>
        </w:rPr>
      </w:pPr>
    </w:p>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b/>
          <w:color w:val="212529"/>
          <w:sz w:val="24"/>
          <w:szCs w:val="24"/>
          <w:lang w:eastAsia="ru-RU"/>
        </w:rPr>
        <w:t xml:space="preserve">19. </w:t>
      </w:r>
      <w:r w:rsidRPr="009E21C6">
        <w:rPr>
          <w:rFonts w:ascii="Palatino Linotype" w:eastAsia="Times New Roman" w:hAnsi="Palatino Linotype" w:cs="Arial"/>
          <w:color w:val="212529"/>
          <w:sz w:val="24"/>
          <w:szCs w:val="24"/>
          <w:lang w:eastAsia="ru-RU"/>
        </w:rPr>
        <w:t xml:space="preserve">Чаро </w:t>
      </w:r>
      <w:r>
        <w:rPr>
          <w:rFonts w:ascii="Palatino Linotype" w:eastAsia="Times New Roman" w:hAnsi="Palatino Linotype" w:cs="Arial"/>
          <w:color w:val="212529"/>
          <w:sz w:val="24"/>
          <w:szCs w:val="24"/>
          <w:lang w:val="tg-Cyrl-TJ" w:eastAsia="ru-RU"/>
        </w:rPr>
        <w:t>Ш</w:t>
      </w:r>
      <w:r w:rsidRPr="009E21C6">
        <w:rPr>
          <w:rFonts w:ascii="Palatino Linotype" w:eastAsia="Times New Roman" w:hAnsi="Palatino Linotype" w:cs="Arial"/>
          <w:color w:val="212529"/>
          <w:sz w:val="24"/>
          <w:szCs w:val="24"/>
          <w:lang w:eastAsia="ru-RU"/>
        </w:rPr>
        <w:t>умо маълумоти оморӣ истифода намебаред</w:t>
      </w:r>
      <w:r w:rsidRPr="00F934CB">
        <w:rPr>
          <w:rFonts w:ascii="Palatino Linotype" w:eastAsia="Times New Roman" w:hAnsi="Palatino Linotype" w:cs="Arial"/>
          <w:color w:val="212529"/>
          <w:sz w:val="24"/>
          <w:szCs w:val="24"/>
          <w:lang w:eastAsia="ru-RU"/>
        </w:rPr>
        <w:t>?</w:t>
      </w:r>
    </w:p>
    <w:tbl>
      <w:tblPr>
        <w:tblW w:w="9257" w:type="dxa"/>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419"/>
        <w:gridCol w:w="1275"/>
      </w:tblGrid>
      <w:tr w:rsidR="004D475A" w:rsidRPr="00F934CB" w:rsidTr="00DE7D38">
        <w:trPr>
          <w:trHeight w:val="283"/>
          <w:jc w:val="center"/>
        </w:trPr>
        <w:tc>
          <w:tcPr>
            <w:tcW w:w="563" w:type="dxa"/>
            <w:shd w:val="clear" w:color="auto" w:fill="auto"/>
            <w:vAlign w:val="center"/>
          </w:tcPr>
          <w:p w:rsidR="004D475A" w:rsidRPr="00F934CB" w:rsidRDefault="004D475A" w:rsidP="00DE7D38">
            <w:pPr>
              <w:shd w:val="clear" w:color="auto" w:fill="FFFFFF"/>
              <w:spacing w:after="0" w:line="240" w:lineRule="auto"/>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1</w:t>
            </w:r>
          </w:p>
        </w:tc>
        <w:tc>
          <w:tcPr>
            <w:tcW w:w="7419" w:type="dxa"/>
            <w:shd w:val="clear" w:color="auto" w:fill="auto"/>
          </w:tcPr>
          <w:p w:rsidR="004D475A" w:rsidRPr="009E21C6" w:rsidRDefault="004D475A" w:rsidP="00DE7D38">
            <w:pPr>
              <w:shd w:val="clear" w:color="auto" w:fill="FFFFFF"/>
              <w:spacing w:after="0" w:line="240" w:lineRule="auto"/>
              <w:jc w:val="both"/>
              <w:rPr>
                <w:rFonts w:ascii="Palatino Linotype" w:eastAsia="Times New Roman" w:hAnsi="Palatino Linotype" w:cs="Arial"/>
                <w:color w:val="212529"/>
                <w:sz w:val="24"/>
                <w:szCs w:val="24"/>
                <w:lang w:val="tg-Cyrl-TJ" w:eastAsia="ru-RU"/>
              </w:rPr>
            </w:pPr>
            <w:r w:rsidRPr="009E21C6">
              <w:rPr>
                <w:rFonts w:ascii="Palatino Linotype" w:eastAsia="Times New Roman" w:hAnsi="Palatino Linotype" w:cs="Arial"/>
                <w:color w:val="212529"/>
                <w:sz w:val="24"/>
                <w:szCs w:val="24"/>
                <w:lang w:eastAsia="ru-RU"/>
              </w:rPr>
              <w:t>Ба ман маълумоти оморӣ лозим набуд</w:t>
            </w:r>
          </w:p>
        </w:tc>
        <w:tc>
          <w:tcPr>
            <w:tcW w:w="1275" w:type="dxa"/>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sym w:font="Wingdings" w:char="006F"/>
            </w:r>
          </w:p>
        </w:tc>
      </w:tr>
      <w:tr w:rsidR="004D475A" w:rsidRPr="00F934CB" w:rsidTr="00DE7D38">
        <w:trPr>
          <w:trHeight w:val="283"/>
          <w:jc w:val="center"/>
        </w:trPr>
        <w:tc>
          <w:tcPr>
            <w:tcW w:w="563" w:type="dxa"/>
            <w:shd w:val="clear" w:color="auto" w:fill="auto"/>
            <w:vAlign w:val="center"/>
          </w:tcPr>
          <w:p w:rsidR="004D475A" w:rsidRPr="00F934CB" w:rsidRDefault="004D475A" w:rsidP="00DE7D38">
            <w:pPr>
              <w:shd w:val="clear" w:color="auto" w:fill="FFFFFF"/>
              <w:spacing w:after="0" w:line="240" w:lineRule="auto"/>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2</w:t>
            </w:r>
          </w:p>
        </w:tc>
        <w:tc>
          <w:tcPr>
            <w:tcW w:w="7419" w:type="dxa"/>
            <w:shd w:val="clear" w:color="auto" w:fill="auto"/>
          </w:tcPr>
          <w:p w:rsidR="004D475A" w:rsidRPr="009E21C6" w:rsidRDefault="004D475A" w:rsidP="00DE7D38">
            <w:pPr>
              <w:shd w:val="clear" w:color="auto" w:fill="FFFFFF"/>
              <w:spacing w:after="0" w:line="240" w:lineRule="auto"/>
              <w:jc w:val="both"/>
              <w:rPr>
                <w:rFonts w:ascii="Palatino Linotype" w:eastAsia="Times New Roman" w:hAnsi="Palatino Linotype" w:cs="Arial"/>
                <w:color w:val="212529"/>
                <w:sz w:val="24"/>
                <w:szCs w:val="24"/>
                <w:lang w:val="tg-Cyrl-TJ" w:eastAsia="ru-RU"/>
              </w:rPr>
            </w:pPr>
            <w:r w:rsidRPr="009E21C6">
              <w:rPr>
                <w:rFonts w:ascii="Palatino Linotype" w:eastAsia="Times New Roman" w:hAnsi="Palatino Linotype" w:cs="Arial"/>
                <w:color w:val="212529"/>
                <w:sz w:val="24"/>
                <w:szCs w:val="24"/>
                <w:lang w:eastAsia="ru-RU"/>
              </w:rPr>
              <w:t>Ба маълумот</w:t>
            </w:r>
            <w:r>
              <w:rPr>
                <w:rFonts w:ascii="Palatino Linotype" w:eastAsia="Times New Roman" w:hAnsi="Palatino Linotype" w:cs="Arial"/>
                <w:color w:val="212529"/>
                <w:sz w:val="24"/>
                <w:szCs w:val="24"/>
                <w:lang w:val="tg-Cyrl-TJ" w:eastAsia="ru-RU"/>
              </w:rPr>
              <w:t>е, ки</w:t>
            </w:r>
            <w:r w:rsidRPr="009E21C6">
              <w:rPr>
                <w:rFonts w:ascii="Palatino Linotype" w:eastAsia="Times New Roman" w:hAnsi="Palatino Linotype" w:cs="Arial"/>
                <w:color w:val="212529"/>
                <w:sz w:val="24"/>
                <w:szCs w:val="24"/>
                <w:lang w:eastAsia="ru-RU"/>
              </w:rPr>
              <w:t xml:space="preserve"> </w:t>
            </w:r>
            <w:r>
              <w:rPr>
                <w:rFonts w:ascii="Palatino Linotype" w:eastAsia="Times New Roman" w:hAnsi="Palatino Linotype" w:cs="Arial"/>
                <w:color w:val="212529"/>
                <w:sz w:val="24"/>
                <w:szCs w:val="24"/>
                <w:lang w:val="tg-Cyrl-TJ" w:eastAsia="ru-RU"/>
              </w:rPr>
              <w:t>лозим буд</w:t>
            </w:r>
            <w:r w:rsidRPr="009E21C6">
              <w:rPr>
                <w:rFonts w:ascii="Palatino Linotype" w:eastAsia="Times New Roman" w:hAnsi="Palatino Linotype" w:cs="Arial"/>
                <w:color w:val="212529"/>
                <w:sz w:val="24"/>
                <w:szCs w:val="24"/>
                <w:lang w:eastAsia="ru-RU"/>
              </w:rPr>
              <w:t xml:space="preserve"> дастрасӣ надошт</w:t>
            </w:r>
            <w:r>
              <w:rPr>
                <w:rFonts w:ascii="Palatino Linotype" w:eastAsia="Times New Roman" w:hAnsi="Palatino Linotype" w:cs="Arial"/>
                <w:color w:val="212529"/>
                <w:sz w:val="24"/>
                <w:szCs w:val="24"/>
                <w:lang w:val="tg-Cyrl-TJ" w:eastAsia="ru-RU"/>
              </w:rPr>
              <w:t>ам</w:t>
            </w:r>
          </w:p>
        </w:tc>
        <w:tc>
          <w:tcPr>
            <w:tcW w:w="1275" w:type="dxa"/>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sym w:font="Wingdings" w:char="006F"/>
            </w:r>
          </w:p>
        </w:tc>
      </w:tr>
      <w:tr w:rsidR="004D475A" w:rsidRPr="00F934CB" w:rsidTr="00DE7D38">
        <w:trPr>
          <w:trHeight w:val="283"/>
          <w:jc w:val="center"/>
        </w:trPr>
        <w:tc>
          <w:tcPr>
            <w:tcW w:w="563" w:type="dxa"/>
            <w:shd w:val="clear" w:color="auto" w:fill="auto"/>
            <w:vAlign w:val="center"/>
          </w:tcPr>
          <w:p w:rsidR="004D475A" w:rsidRPr="00F934CB" w:rsidRDefault="004D475A" w:rsidP="00DE7D38">
            <w:pPr>
              <w:shd w:val="clear" w:color="auto" w:fill="FFFFFF"/>
              <w:spacing w:after="0" w:line="240" w:lineRule="auto"/>
              <w:jc w:val="both"/>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t>3</w:t>
            </w:r>
          </w:p>
        </w:tc>
        <w:tc>
          <w:tcPr>
            <w:tcW w:w="7419" w:type="dxa"/>
            <w:shd w:val="clear" w:color="auto" w:fill="auto"/>
          </w:tcPr>
          <w:p w:rsidR="004D475A" w:rsidRPr="00F934CB" w:rsidRDefault="004D475A" w:rsidP="00DE7D38">
            <w:pPr>
              <w:shd w:val="clear" w:color="auto" w:fill="FFFFFF"/>
              <w:spacing w:after="0" w:line="240" w:lineRule="auto"/>
              <w:jc w:val="both"/>
              <w:rPr>
                <w:rFonts w:ascii="Palatino Linotype" w:eastAsia="Times New Roman" w:hAnsi="Palatino Linotype" w:cs="Arial"/>
                <w:color w:val="212529"/>
                <w:sz w:val="24"/>
                <w:szCs w:val="24"/>
                <w:lang w:eastAsia="ru-RU"/>
              </w:rPr>
            </w:pPr>
            <w:r>
              <w:rPr>
                <w:rFonts w:ascii="Palatino Linotype" w:eastAsia="Times New Roman" w:hAnsi="Palatino Linotype" w:cs="Arial"/>
                <w:color w:val="142642"/>
                <w:sz w:val="24"/>
                <w:szCs w:val="24"/>
                <w:bdr w:val="none" w:sz="0" w:space="0" w:color="auto" w:frame="1"/>
                <w:lang w:val="tg-Cyrl-TJ" w:eastAsia="ru-RU"/>
              </w:rPr>
              <w:t>Дигар</w:t>
            </w:r>
            <w:r w:rsidRPr="00F934CB">
              <w:rPr>
                <w:rFonts w:ascii="Palatino Linotype" w:eastAsia="Times New Roman" w:hAnsi="Palatino Linotype" w:cs="Arial"/>
                <w:color w:val="142642"/>
                <w:sz w:val="24"/>
                <w:szCs w:val="24"/>
                <w:bdr w:val="none" w:sz="0" w:space="0" w:color="auto" w:frame="1"/>
                <w:lang w:eastAsia="ru-RU"/>
              </w:rPr>
              <w:t xml:space="preserve"> (</w:t>
            </w:r>
            <w:r>
              <w:rPr>
                <w:rFonts w:ascii="Palatino Linotype" w:eastAsia="Times New Roman" w:hAnsi="Palatino Linotype" w:cs="Arial"/>
                <w:color w:val="142642"/>
                <w:sz w:val="24"/>
                <w:szCs w:val="24"/>
                <w:bdr w:val="none" w:sz="0" w:space="0" w:color="auto" w:frame="1"/>
                <w:lang w:val="tg-Cyrl-TJ" w:eastAsia="ru-RU"/>
              </w:rPr>
              <w:t>лутфан</w:t>
            </w:r>
            <w:r w:rsidRPr="00F934CB">
              <w:rPr>
                <w:rFonts w:ascii="Palatino Linotype" w:eastAsia="Times New Roman" w:hAnsi="Palatino Linotype" w:cs="Arial"/>
                <w:color w:val="142642"/>
                <w:sz w:val="24"/>
                <w:szCs w:val="24"/>
                <w:bdr w:val="none" w:sz="0" w:space="0" w:color="auto" w:frame="1"/>
                <w:lang w:eastAsia="ru-RU"/>
              </w:rPr>
              <w:t xml:space="preserve">, </w:t>
            </w:r>
            <w:r>
              <w:rPr>
                <w:rFonts w:ascii="Palatino Linotype" w:eastAsia="Times New Roman" w:hAnsi="Palatino Linotype" w:cs="Arial"/>
                <w:color w:val="142642"/>
                <w:sz w:val="24"/>
                <w:szCs w:val="24"/>
                <w:bdr w:val="none" w:sz="0" w:space="0" w:color="auto" w:frame="1"/>
                <w:lang w:val="tg-Cyrl-TJ" w:eastAsia="ru-RU"/>
              </w:rPr>
              <w:t>аниқ кунед</w:t>
            </w:r>
            <w:r w:rsidRPr="00F934CB">
              <w:rPr>
                <w:rFonts w:ascii="Palatino Linotype" w:eastAsia="Times New Roman" w:hAnsi="Palatino Linotype" w:cs="Arial"/>
                <w:color w:val="142642"/>
                <w:sz w:val="24"/>
                <w:szCs w:val="24"/>
                <w:bdr w:val="none" w:sz="0" w:space="0" w:color="auto" w:frame="1"/>
                <w:lang w:eastAsia="ru-RU"/>
              </w:rPr>
              <w:t>)</w:t>
            </w:r>
            <w:r w:rsidRPr="00F934CB">
              <w:rPr>
                <w:rFonts w:ascii="Palatino Linotype" w:eastAsia="Times New Roman" w:hAnsi="Palatino Linotype" w:cs="Arial"/>
                <w:color w:val="212529"/>
                <w:sz w:val="24"/>
                <w:szCs w:val="24"/>
                <w:lang w:eastAsia="ru-RU"/>
              </w:rPr>
              <w:t xml:space="preserve">___________________________ </w:t>
            </w:r>
          </w:p>
        </w:tc>
        <w:tc>
          <w:tcPr>
            <w:tcW w:w="1275" w:type="dxa"/>
          </w:tcPr>
          <w:p w:rsidR="004D475A" w:rsidRPr="00F934CB" w:rsidRDefault="004D475A" w:rsidP="00DE7D38">
            <w:pPr>
              <w:shd w:val="clear" w:color="auto" w:fill="FFFFFF"/>
              <w:spacing w:after="0" w:line="240" w:lineRule="auto"/>
              <w:jc w:val="center"/>
              <w:rPr>
                <w:rFonts w:ascii="Palatino Linotype" w:eastAsia="Times New Roman" w:hAnsi="Palatino Linotype" w:cs="Arial"/>
                <w:color w:val="212529"/>
                <w:sz w:val="24"/>
                <w:szCs w:val="24"/>
                <w:lang w:eastAsia="ru-RU"/>
              </w:rPr>
            </w:pPr>
            <w:r w:rsidRPr="00F934CB">
              <w:rPr>
                <w:rFonts w:ascii="Palatino Linotype" w:eastAsia="Times New Roman" w:hAnsi="Palatino Linotype" w:cs="Arial"/>
                <w:color w:val="212529"/>
                <w:sz w:val="24"/>
                <w:szCs w:val="24"/>
                <w:lang w:eastAsia="ru-RU"/>
              </w:rPr>
              <w:sym w:font="Wingdings" w:char="006F"/>
            </w:r>
          </w:p>
        </w:tc>
      </w:tr>
    </w:tbl>
    <w:p w:rsidR="004D475A" w:rsidRPr="00F934CB" w:rsidRDefault="004D475A" w:rsidP="004D475A">
      <w:pPr>
        <w:shd w:val="clear" w:color="auto" w:fill="FFFFFF"/>
        <w:spacing w:after="100" w:afterAutospacing="1" w:line="240" w:lineRule="auto"/>
        <w:jc w:val="both"/>
        <w:rPr>
          <w:rFonts w:ascii="Palatino Linotype" w:eastAsia="Times New Roman" w:hAnsi="Palatino Linotype" w:cs="Arial"/>
          <w:color w:val="212529"/>
          <w:sz w:val="24"/>
          <w:szCs w:val="24"/>
          <w:lang w:eastAsia="ru-RU"/>
        </w:rPr>
      </w:pPr>
    </w:p>
    <w:p w:rsidR="004D475A" w:rsidRPr="00F934CB" w:rsidRDefault="004D475A" w:rsidP="004D475A">
      <w:pPr>
        <w:shd w:val="clear" w:color="auto" w:fill="FFFFFF"/>
        <w:spacing w:after="100" w:afterAutospacing="1" w:line="240" w:lineRule="auto"/>
        <w:jc w:val="center"/>
        <w:rPr>
          <w:rFonts w:ascii="Palatino Linotype" w:hAnsi="Palatino Linotype"/>
          <w:sz w:val="24"/>
          <w:szCs w:val="24"/>
        </w:rPr>
      </w:pPr>
      <w:r>
        <w:rPr>
          <w:rFonts w:ascii="Palatino Linotype" w:eastAsia="Times New Roman" w:hAnsi="Palatino Linotype" w:cs="Arial"/>
          <w:color w:val="212529"/>
          <w:sz w:val="24"/>
          <w:szCs w:val="24"/>
          <w:lang w:val="tg-Cyrl-TJ" w:eastAsia="ru-RU"/>
        </w:rPr>
        <w:t>Аз Шумо барои иштирокатон дар пурсиш миннатдорем</w:t>
      </w:r>
      <w:r w:rsidRPr="00F934CB">
        <w:rPr>
          <w:rFonts w:ascii="Palatino Linotype" w:eastAsia="Times New Roman" w:hAnsi="Palatino Linotype" w:cs="Arial"/>
          <w:color w:val="212529"/>
          <w:sz w:val="24"/>
          <w:szCs w:val="24"/>
          <w:lang w:eastAsia="ru-RU"/>
        </w:rPr>
        <w:t>!</w:t>
      </w:r>
    </w:p>
    <w:p w:rsidR="005B2D03" w:rsidRPr="004D475A" w:rsidRDefault="005B2D03" w:rsidP="009D0959">
      <w:pPr>
        <w:shd w:val="clear" w:color="auto" w:fill="FFFFFF"/>
        <w:spacing w:after="100" w:afterAutospacing="1" w:line="240" w:lineRule="auto"/>
        <w:jc w:val="center"/>
        <w:rPr>
          <w:rFonts w:ascii="Times New Roman Tj" w:eastAsia="Times New Roman" w:hAnsi="Times New Roman Tj"/>
          <w:b/>
          <w:color w:val="212529"/>
          <w:sz w:val="28"/>
          <w:szCs w:val="28"/>
          <w:lang w:eastAsia="ru-RU"/>
        </w:rPr>
      </w:pPr>
    </w:p>
    <w:sectPr w:rsidR="005B2D03" w:rsidRPr="004D475A" w:rsidSect="0012563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D38" w:rsidRDefault="00DE7D38">
      <w:pPr>
        <w:spacing w:after="0" w:line="240" w:lineRule="auto"/>
      </w:pPr>
      <w:r>
        <w:separator/>
      </w:r>
    </w:p>
  </w:endnote>
  <w:endnote w:type="continuationSeparator" w:id="0">
    <w:p w:rsidR="00DE7D38" w:rsidRDefault="00DE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Tj">
    <w:panose1 w:val="02020603050405020304"/>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322930"/>
      <w:docPartObj>
        <w:docPartGallery w:val="Page Numbers (Bottom of Page)"/>
        <w:docPartUnique/>
      </w:docPartObj>
    </w:sdtPr>
    <w:sdtEndPr/>
    <w:sdtContent>
      <w:p w:rsidR="00DE7D38" w:rsidRDefault="00DE7D38">
        <w:pPr>
          <w:pStyle w:val="ac"/>
          <w:jc w:val="center"/>
        </w:pPr>
        <w:r>
          <w:fldChar w:fldCharType="begin"/>
        </w:r>
        <w:r>
          <w:instrText>PAGE   \* MERGEFORMAT</w:instrText>
        </w:r>
        <w:r>
          <w:fldChar w:fldCharType="separate"/>
        </w:r>
        <w:r w:rsidR="000921EB" w:rsidRPr="000921EB">
          <w:rPr>
            <w:noProof/>
            <w:lang w:val="ru-RU"/>
          </w:rPr>
          <w:t>43</w:t>
        </w:r>
        <w:r>
          <w:fldChar w:fldCharType="end"/>
        </w:r>
      </w:p>
    </w:sdtContent>
  </w:sdt>
  <w:p w:rsidR="00DE7D38" w:rsidRDefault="00DE7D3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D38" w:rsidRDefault="00DE7D38">
      <w:pPr>
        <w:spacing w:after="0" w:line="240" w:lineRule="auto"/>
      </w:pPr>
      <w:r>
        <w:separator/>
      </w:r>
    </w:p>
  </w:footnote>
  <w:footnote w:type="continuationSeparator" w:id="0">
    <w:p w:rsidR="00DE7D38" w:rsidRDefault="00DE7D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C969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39D2A1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000003"/>
    <w:multiLevelType w:val="hybridMultilevel"/>
    <w:tmpl w:val="2160C9BC"/>
    <w:lvl w:ilvl="0" w:tplc="E05486A4">
      <w:start w:val="1"/>
      <w:numFmt w:val="decimal"/>
      <w:lvlText w:val="%1."/>
      <w:lvlJc w:val="left"/>
      <w:pPr>
        <w:ind w:left="786"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0000004"/>
    <w:multiLevelType w:val="hybridMultilevel"/>
    <w:tmpl w:val="D57A36E4"/>
    <w:lvl w:ilvl="0" w:tplc="A9489FEE">
      <w:start w:val="1"/>
      <w:numFmt w:val="bullet"/>
      <w:lvlText w:val=""/>
      <w:lvlJc w:val="left"/>
      <w:pPr>
        <w:ind w:left="720" w:hanging="360"/>
      </w:pPr>
      <w:rPr>
        <w:rFonts w:ascii="Palatino Linotype" w:eastAsia="Calibri" w:hAnsi="Palatino Linotype" w:cs="Times New Roman" w:hint="default"/>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39D2A1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0000006"/>
    <w:multiLevelType w:val="multilevel"/>
    <w:tmpl w:val="08201A2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B5244"/>
    <w:multiLevelType w:val="multilevel"/>
    <w:tmpl w:val="89F629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1611EE6"/>
    <w:multiLevelType w:val="multilevel"/>
    <w:tmpl w:val="17D6B2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02B6383D"/>
    <w:multiLevelType w:val="multilevel"/>
    <w:tmpl w:val="7E10D23A"/>
    <w:lvl w:ilvl="0">
      <w:start w:val="1"/>
      <w:numFmt w:val="decimal"/>
      <w:lvlText w:val="%1."/>
      <w:lvlJc w:val="left"/>
      <w:pPr>
        <w:tabs>
          <w:tab w:val="num" w:pos="360"/>
        </w:tabs>
        <w:ind w:left="360" w:hanging="360"/>
      </w:pPr>
    </w:lvl>
    <w:lvl w:ilvl="1">
      <w:start w:val="1"/>
      <w:numFmt w:val="decimal"/>
      <w:lvlText w:val="%2."/>
      <w:lvlJc w:val="left"/>
      <w:pPr>
        <w:tabs>
          <w:tab w:val="num" w:pos="0"/>
        </w:tabs>
        <w:ind w:left="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02E379AC"/>
    <w:multiLevelType w:val="multilevel"/>
    <w:tmpl w:val="1040C2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049A3C18"/>
    <w:multiLevelType w:val="multilevel"/>
    <w:tmpl w:val="403EF1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80B3C37"/>
    <w:multiLevelType w:val="hybridMultilevel"/>
    <w:tmpl w:val="B9F46B02"/>
    <w:lvl w:ilvl="0" w:tplc="AEC2BA8A">
      <w:start w:val="3"/>
      <w:numFmt w:val="decimal"/>
      <w:lvlText w:val="%1."/>
      <w:lvlJc w:val="left"/>
      <w:pPr>
        <w:ind w:left="720" w:hanging="360"/>
      </w:pPr>
      <w:rPr>
        <w:rFonts w:eastAsiaTheme="minorHAnsi" w:cstheme="minorBid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8D61839"/>
    <w:multiLevelType w:val="multilevel"/>
    <w:tmpl w:val="119A9D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0AF50D51"/>
    <w:multiLevelType w:val="multilevel"/>
    <w:tmpl w:val="3618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CE020F5"/>
    <w:multiLevelType w:val="multilevel"/>
    <w:tmpl w:val="2D7661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14C74846"/>
    <w:multiLevelType w:val="multilevel"/>
    <w:tmpl w:val="7E10D23A"/>
    <w:lvl w:ilvl="0">
      <w:start w:val="1"/>
      <w:numFmt w:val="decimal"/>
      <w:lvlText w:val="%1."/>
      <w:lvlJc w:val="left"/>
      <w:pPr>
        <w:tabs>
          <w:tab w:val="left" w:pos="360"/>
        </w:tabs>
        <w:ind w:left="360" w:hanging="360"/>
      </w:pPr>
    </w:lvl>
    <w:lvl w:ilvl="1">
      <w:start w:val="1"/>
      <w:numFmt w:val="decimal"/>
      <w:lvlText w:val="%2."/>
      <w:lvlJc w:val="left"/>
      <w:pPr>
        <w:tabs>
          <w:tab w:val="left" w:pos="0"/>
        </w:tabs>
        <w:ind w:left="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16">
    <w:nsid w:val="15ED51AA"/>
    <w:multiLevelType w:val="hybridMultilevel"/>
    <w:tmpl w:val="9C969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64B011E"/>
    <w:multiLevelType w:val="hybridMultilevel"/>
    <w:tmpl w:val="39D2A1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EC64ED8"/>
    <w:multiLevelType w:val="hybridMultilevel"/>
    <w:tmpl w:val="89F86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866469"/>
    <w:multiLevelType w:val="multilevel"/>
    <w:tmpl w:val="CD1EAC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B4D58D0"/>
    <w:multiLevelType w:val="multilevel"/>
    <w:tmpl w:val="CEFA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3B1653"/>
    <w:multiLevelType w:val="hybridMultilevel"/>
    <w:tmpl w:val="1096C4EE"/>
    <w:lvl w:ilvl="0" w:tplc="9AB6BC66">
      <w:numFmt w:val="bullet"/>
      <w:lvlText w:val="•"/>
      <w:lvlJc w:val="left"/>
      <w:pPr>
        <w:ind w:left="720" w:hanging="360"/>
      </w:pPr>
      <w:rPr>
        <w:rFonts w:ascii="Palatino Linotype" w:eastAsia="Times New Roman" w:hAnsi="Palatino Linotype" w:cs="Courier New" w:hint="default"/>
        <w:color w:val="2021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0130963"/>
    <w:multiLevelType w:val="multilevel"/>
    <w:tmpl w:val="9B38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E1473C"/>
    <w:multiLevelType w:val="hybridMultilevel"/>
    <w:tmpl w:val="2160C9BC"/>
    <w:lvl w:ilvl="0" w:tplc="E05486A4">
      <w:start w:val="1"/>
      <w:numFmt w:val="decimal"/>
      <w:lvlText w:val="%1."/>
      <w:lvlJc w:val="left"/>
      <w:pPr>
        <w:ind w:left="786"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9D369C0"/>
    <w:multiLevelType w:val="hybridMultilevel"/>
    <w:tmpl w:val="6CBE4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FA3142"/>
    <w:multiLevelType w:val="hybridMultilevel"/>
    <w:tmpl w:val="D57A36E4"/>
    <w:lvl w:ilvl="0" w:tplc="A9489FEE">
      <w:numFmt w:val="bullet"/>
      <w:lvlText w:val=""/>
      <w:lvlJc w:val="left"/>
      <w:pPr>
        <w:ind w:left="720" w:hanging="360"/>
      </w:pPr>
      <w:rPr>
        <w:rFonts w:ascii="Palatino Linotype" w:eastAsiaTheme="minorHAnsi" w:hAnsi="Palatino Linotype" w:cs="Times New Roman" w:hint="default"/>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7437FF7"/>
    <w:multiLevelType w:val="hybridMultilevel"/>
    <w:tmpl w:val="A874DEEE"/>
    <w:lvl w:ilvl="0" w:tplc="A7F4AEC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AD47A4"/>
    <w:multiLevelType w:val="multilevel"/>
    <w:tmpl w:val="43A4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B72DBC"/>
    <w:multiLevelType w:val="multilevel"/>
    <w:tmpl w:val="76700B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3015DD7"/>
    <w:multiLevelType w:val="hybridMultilevel"/>
    <w:tmpl w:val="39D2A1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0A251F"/>
    <w:multiLevelType w:val="multilevel"/>
    <w:tmpl w:val="7D4A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5E2C4D"/>
    <w:multiLevelType w:val="hybridMultilevel"/>
    <w:tmpl w:val="39D2A1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7C1F7C"/>
    <w:multiLevelType w:val="multilevel"/>
    <w:tmpl w:val="0820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3B01BE"/>
    <w:multiLevelType w:val="multilevel"/>
    <w:tmpl w:val="ED84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2809D2"/>
    <w:multiLevelType w:val="multilevel"/>
    <w:tmpl w:val="C1600504"/>
    <w:lvl w:ilvl="0">
      <w:start w:val="1"/>
      <w:numFmt w:val="decimal"/>
      <w:lvlText w:val="%1"/>
      <w:lvlJc w:val="left"/>
      <w:pPr>
        <w:ind w:left="375" w:hanging="375"/>
      </w:pPr>
      <w:rPr>
        <w:rFonts w:cstheme="minorBidi" w:hint="default"/>
      </w:rPr>
    </w:lvl>
    <w:lvl w:ilvl="1">
      <w:start w:val="1"/>
      <w:numFmt w:val="decimal"/>
      <w:lvlText w:val="%1.%2"/>
      <w:lvlJc w:val="left"/>
      <w:pPr>
        <w:ind w:left="1080" w:hanging="72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2160" w:hanging="1080"/>
      </w:pPr>
      <w:rPr>
        <w:rFonts w:cstheme="minorBidi" w:hint="default"/>
      </w:rPr>
    </w:lvl>
    <w:lvl w:ilvl="4">
      <w:start w:val="1"/>
      <w:numFmt w:val="decimal"/>
      <w:lvlText w:val="%1.%2.%3.%4.%5"/>
      <w:lvlJc w:val="left"/>
      <w:pPr>
        <w:ind w:left="2880" w:hanging="1440"/>
      </w:pPr>
      <w:rPr>
        <w:rFonts w:cstheme="minorBidi" w:hint="default"/>
      </w:rPr>
    </w:lvl>
    <w:lvl w:ilvl="5">
      <w:start w:val="1"/>
      <w:numFmt w:val="decimal"/>
      <w:lvlText w:val="%1.%2.%3.%4.%5.%6"/>
      <w:lvlJc w:val="left"/>
      <w:pPr>
        <w:ind w:left="3600" w:hanging="1800"/>
      </w:pPr>
      <w:rPr>
        <w:rFonts w:cstheme="minorBidi" w:hint="default"/>
      </w:rPr>
    </w:lvl>
    <w:lvl w:ilvl="6">
      <w:start w:val="1"/>
      <w:numFmt w:val="decimal"/>
      <w:lvlText w:val="%1.%2.%3.%4.%5.%6.%7"/>
      <w:lvlJc w:val="left"/>
      <w:pPr>
        <w:ind w:left="3960" w:hanging="1800"/>
      </w:pPr>
      <w:rPr>
        <w:rFonts w:cstheme="minorBidi" w:hint="default"/>
      </w:rPr>
    </w:lvl>
    <w:lvl w:ilvl="7">
      <w:start w:val="1"/>
      <w:numFmt w:val="decimal"/>
      <w:lvlText w:val="%1.%2.%3.%4.%5.%6.%7.%8"/>
      <w:lvlJc w:val="left"/>
      <w:pPr>
        <w:ind w:left="4680" w:hanging="2160"/>
      </w:pPr>
      <w:rPr>
        <w:rFonts w:cstheme="minorBidi" w:hint="default"/>
      </w:rPr>
    </w:lvl>
    <w:lvl w:ilvl="8">
      <w:start w:val="1"/>
      <w:numFmt w:val="decimal"/>
      <w:lvlText w:val="%1.%2.%3.%4.%5.%6.%7.%8.%9"/>
      <w:lvlJc w:val="left"/>
      <w:pPr>
        <w:ind w:left="5400" w:hanging="2520"/>
      </w:pPr>
      <w:rPr>
        <w:rFonts w:cstheme="minorBidi" w:hint="default"/>
      </w:rPr>
    </w:lvl>
  </w:abstractNum>
  <w:abstractNum w:abstractNumId="35">
    <w:nsid w:val="7B251734"/>
    <w:multiLevelType w:val="multilevel"/>
    <w:tmpl w:val="A096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7"/>
  </w:num>
  <w:num w:numId="3">
    <w:abstractNumId w:val="13"/>
  </w:num>
  <w:num w:numId="4">
    <w:abstractNumId w:val="22"/>
  </w:num>
  <w:num w:numId="5">
    <w:abstractNumId w:val="35"/>
  </w:num>
  <w:num w:numId="6">
    <w:abstractNumId w:val="20"/>
  </w:num>
  <w:num w:numId="7">
    <w:abstractNumId w:val="30"/>
  </w:num>
  <w:num w:numId="8">
    <w:abstractNumId w:val="6"/>
  </w:num>
  <w:num w:numId="9">
    <w:abstractNumId w:val="19"/>
  </w:num>
  <w:num w:numId="10">
    <w:abstractNumId w:val="7"/>
  </w:num>
  <w:num w:numId="11">
    <w:abstractNumId w:val="12"/>
  </w:num>
  <w:num w:numId="12">
    <w:abstractNumId w:val="10"/>
  </w:num>
  <w:num w:numId="13">
    <w:abstractNumId w:val="9"/>
  </w:num>
  <w:num w:numId="14">
    <w:abstractNumId w:val="14"/>
  </w:num>
  <w:num w:numId="15">
    <w:abstractNumId w:val="28"/>
  </w:num>
  <w:num w:numId="16">
    <w:abstractNumId w:val="26"/>
  </w:num>
  <w:num w:numId="17">
    <w:abstractNumId w:val="34"/>
  </w:num>
  <w:num w:numId="18">
    <w:abstractNumId w:val="0"/>
  </w:num>
  <w:num w:numId="19">
    <w:abstractNumId w:val="3"/>
  </w:num>
  <w:num w:numId="20">
    <w:abstractNumId w:val="15"/>
  </w:num>
  <w:num w:numId="21">
    <w:abstractNumId w:val="2"/>
  </w:num>
  <w:num w:numId="22">
    <w:abstractNumId w:val="5"/>
  </w:num>
  <w:num w:numId="23">
    <w:abstractNumId w:val="1"/>
  </w:num>
  <w:num w:numId="24">
    <w:abstractNumId w:val="4"/>
  </w:num>
  <w:num w:numId="25">
    <w:abstractNumId w:val="16"/>
  </w:num>
  <w:num w:numId="26">
    <w:abstractNumId w:val="25"/>
  </w:num>
  <w:num w:numId="27">
    <w:abstractNumId w:val="8"/>
  </w:num>
  <w:num w:numId="28">
    <w:abstractNumId w:val="23"/>
  </w:num>
  <w:num w:numId="29">
    <w:abstractNumId w:val="32"/>
  </w:num>
  <w:num w:numId="30">
    <w:abstractNumId w:val="29"/>
  </w:num>
  <w:num w:numId="31">
    <w:abstractNumId w:val="17"/>
  </w:num>
  <w:num w:numId="32">
    <w:abstractNumId w:val="31"/>
  </w:num>
  <w:num w:numId="33">
    <w:abstractNumId w:val="18"/>
  </w:num>
  <w:num w:numId="34">
    <w:abstractNumId w:val="11"/>
  </w:num>
  <w:num w:numId="35">
    <w:abstractNumId w:val="24"/>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6AB"/>
    <w:rsid w:val="00013ECC"/>
    <w:rsid w:val="00072EED"/>
    <w:rsid w:val="000820DB"/>
    <w:rsid w:val="00087D0A"/>
    <w:rsid w:val="000908B6"/>
    <w:rsid w:val="000921EB"/>
    <w:rsid w:val="00125637"/>
    <w:rsid w:val="00127FA0"/>
    <w:rsid w:val="001506C9"/>
    <w:rsid w:val="001613FD"/>
    <w:rsid w:val="00162592"/>
    <w:rsid w:val="00165A06"/>
    <w:rsid w:val="00171BE4"/>
    <w:rsid w:val="00176E12"/>
    <w:rsid w:val="00177D12"/>
    <w:rsid w:val="00187553"/>
    <w:rsid w:val="001C7F45"/>
    <w:rsid w:val="001D591A"/>
    <w:rsid w:val="001E0900"/>
    <w:rsid w:val="00203506"/>
    <w:rsid w:val="00210DDB"/>
    <w:rsid w:val="00221B73"/>
    <w:rsid w:val="0023179E"/>
    <w:rsid w:val="0023531B"/>
    <w:rsid w:val="002429BA"/>
    <w:rsid w:val="002726AB"/>
    <w:rsid w:val="0027617A"/>
    <w:rsid w:val="00277EDC"/>
    <w:rsid w:val="00284609"/>
    <w:rsid w:val="00296345"/>
    <w:rsid w:val="00296713"/>
    <w:rsid w:val="002B1C42"/>
    <w:rsid w:val="002D334B"/>
    <w:rsid w:val="0030249F"/>
    <w:rsid w:val="00311506"/>
    <w:rsid w:val="003365A5"/>
    <w:rsid w:val="00346673"/>
    <w:rsid w:val="0041593A"/>
    <w:rsid w:val="00467B65"/>
    <w:rsid w:val="0047242A"/>
    <w:rsid w:val="004C79BE"/>
    <w:rsid w:val="004D475A"/>
    <w:rsid w:val="004F72DF"/>
    <w:rsid w:val="005977D8"/>
    <w:rsid w:val="005B1195"/>
    <w:rsid w:val="005B2D03"/>
    <w:rsid w:val="005C7CAE"/>
    <w:rsid w:val="005E0892"/>
    <w:rsid w:val="005F7638"/>
    <w:rsid w:val="0060319C"/>
    <w:rsid w:val="00642E23"/>
    <w:rsid w:val="00654F91"/>
    <w:rsid w:val="00674BB9"/>
    <w:rsid w:val="006834C1"/>
    <w:rsid w:val="00697194"/>
    <w:rsid w:val="006D6AC6"/>
    <w:rsid w:val="00732CEA"/>
    <w:rsid w:val="00761F2F"/>
    <w:rsid w:val="007A422B"/>
    <w:rsid w:val="0080172E"/>
    <w:rsid w:val="00804495"/>
    <w:rsid w:val="00805256"/>
    <w:rsid w:val="00812E6E"/>
    <w:rsid w:val="00826F59"/>
    <w:rsid w:val="00832D84"/>
    <w:rsid w:val="00891246"/>
    <w:rsid w:val="008C65FE"/>
    <w:rsid w:val="008C6ACD"/>
    <w:rsid w:val="008D6C7F"/>
    <w:rsid w:val="00907AA7"/>
    <w:rsid w:val="0091039B"/>
    <w:rsid w:val="00915AF6"/>
    <w:rsid w:val="0099472A"/>
    <w:rsid w:val="009B2884"/>
    <w:rsid w:val="009C7BB8"/>
    <w:rsid w:val="009D0959"/>
    <w:rsid w:val="009D54BF"/>
    <w:rsid w:val="009F04FC"/>
    <w:rsid w:val="00A07020"/>
    <w:rsid w:val="00A17844"/>
    <w:rsid w:val="00A45C93"/>
    <w:rsid w:val="00A96873"/>
    <w:rsid w:val="00AC0B19"/>
    <w:rsid w:val="00AC2EF3"/>
    <w:rsid w:val="00AC3A2B"/>
    <w:rsid w:val="00AC4F52"/>
    <w:rsid w:val="00AF6C1A"/>
    <w:rsid w:val="00B14059"/>
    <w:rsid w:val="00B16432"/>
    <w:rsid w:val="00B2574D"/>
    <w:rsid w:val="00B64C97"/>
    <w:rsid w:val="00B80AE3"/>
    <w:rsid w:val="00B85A7A"/>
    <w:rsid w:val="00BF7626"/>
    <w:rsid w:val="00C640E8"/>
    <w:rsid w:val="00CD2C20"/>
    <w:rsid w:val="00CE410B"/>
    <w:rsid w:val="00CF1DA6"/>
    <w:rsid w:val="00D70747"/>
    <w:rsid w:val="00DA193F"/>
    <w:rsid w:val="00DE7AC2"/>
    <w:rsid w:val="00DE7D38"/>
    <w:rsid w:val="00DF7291"/>
    <w:rsid w:val="00EC71EA"/>
    <w:rsid w:val="00ED15D9"/>
    <w:rsid w:val="00F04E5B"/>
    <w:rsid w:val="00F620C9"/>
    <w:rsid w:val="00F62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72EED"/>
    <w:pPr>
      <w:keepNext/>
      <w:keepLines/>
      <w:spacing w:before="480" w:after="0"/>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6834C1"/>
    <w:pPr>
      <w:keepNext/>
      <w:keepLines/>
      <w:spacing w:before="200" w:after="0"/>
      <w:outlineLvl w:val="1"/>
    </w:pPr>
    <w:rPr>
      <w:rFonts w:asciiTheme="majorHAnsi" w:eastAsiaTheme="majorEastAsia" w:hAnsiTheme="majorHAnsi" w:cstheme="majorBidi"/>
      <w:b/>
      <w:bCs/>
      <w:sz w:val="28"/>
      <w:szCs w:val="26"/>
    </w:rPr>
  </w:style>
  <w:style w:type="paragraph" w:styleId="3">
    <w:name w:val="heading 3"/>
    <w:basedOn w:val="a"/>
    <w:link w:val="30"/>
    <w:uiPriority w:val="9"/>
    <w:qFormat/>
    <w:rsid w:val="002353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907AA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EED"/>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rsid w:val="006834C1"/>
    <w:rPr>
      <w:rFonts w:asciiTheme="majorHAnsi" w:eastAsiaTheme="majorEastAsia" w:hAnsiTheme="majorHAnsi" w:cstheme="majorBidi"/>
      <w:b/>
      <w:bCs/>
      <w:sz w:val="28"/>
      <w:szCs w:val="26"/>
    </w:rPr>
  </w:style>
  <w:style w:type="character" w:customStyle="1" w:styleId="30">
    <w:name w:val="Заголовок 3 Знак"/>
    <w:basedOn w:val="a0"/>
    <w:link w:val="3"/>
    <w:uiPriority w:val="9"/>
    <w:rsid w:val="0023531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72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26AB"/>
    <w:rPr>
      <w:b/>
      <w:bCs/>
    </w:rPr>
  </w:style>
  <w:style w:type="paragraph" w:styleId="a5">
    <w:name w:val="List Paragraph"/>
    <w:basedOn w:val="a"/>
    <w:uiPriority w:val="34"/>
    <w:qFormat/>
    <w:rsid w:val="0023531B"/>
    <w:pPr>
      <w:ind w:left="720"/>
      <w:contextualSpacing/>
    </w:pPr>
  </w:style>
  <w:style w:type="paragraph" w:styleId="a6">
    <w:name w:val="No Spacing"/>
    <w:uiPriority w:val="1"/>
    <w:qFormat/>
    <w:rsid w:val="0023531B"/>
    <w:pPr>
      <w:spacing w:after="0" w:line="240" w:lineRule="auto"/>
    </w:pPr>
    <w:rPr>
      <w:rFonts w:ascii="Times New Roman Tj" w:hAnsi="Times New Roman Tj"/>
      <w:sz w:val="28"/>
    </w:rPr>
  </w:style>
  <w:style w:type="paragraph" w:styleId="a7">
    <w:name w:val="TOC Heading"/>
    <w:basedOn w:val="1"/>
    <w:next w:val="a"/>
    <w:uiPriority w:val="39"/>
    <w:semiHidden/>
    <w:unhideWhenUsed/>
    <w:qFormat/>
    <w:rsid w:val="0023531B"/>
    <w:pPr>
      <w:outlineLvl w:val="9"/>
    </w:pPr>
    <w:rPr>
      <w:lang w:eastAsia="ru-RU"/>
    </w:rPr>
  </w:style>
  <w:style w:type="paragraph" w:styleId="31">
    <w:name w:val="toc 3"/>
    <w:basedOn w:val="a"/>
    <w:next w:val="a"/>
    <w:autoRedefine/>
    <w:uiPriority w:val="39"/>
    <w:unhideWhenUsed/>
    <w:rsid w:val="0023531B"/>
    <w:pPr>
      <w:spacing w:after="100"/>
      <w:ind w:left="440"/>
    </w:pPr>
  </w:style>
  <w:style w:type="character" w:styleId="a8">
    <w:name w:val="Hyperlink"/>
    <w:basedOn w:val="a0"/>
    <w:uiPriority w:val="99"/>
    <w:unhideWhenUsed/>
    <w:rsid w:val="0023531B"/>
    <w:rPr>
      <w:color w:val="0000FF" w:themeColor="hyperlink"/>
      <w:u w:val="single"/>
    </w:rPr>
  </w:style>
  <w:style w:type="paragraph" w:styleId="a9">
    <w:name w:val="Balloon Text"/>
    <w:basedOn w:val="a"/>
    <w:link w:val="aa"/>
    <w:uiPriority w:val="99"/>
    <w:unhideWhenUsed/>
    <w:rsid w:val="0023531B"/>
    <w:pPr>
      <w:spacing w:after="0" w:line="240" w:lineRule="auto"/>
    </w:pPr>
    <w:rPr>
      <w:rFonts w:ascii="Tahoma" w:hAnsi="Tahoma" w:cs="Tahoma"/>
      <w:sz w:val="16"/>
      <w:szCs w:val="16"/>
    </w:rPr>
  </w:style>
  <w:style w:type="character" w:customStyle="1" w:styleId="aa">
    <w:name w:val="Текст выноски Знак"/>
    <w:basedOn w:val="a0"/>
    <w:link w:val="a9"/>
    <w:uiPriority w:val="99"/>
    <w:rsid w:val="0023531B"/>
    <w:rPr>
      <w:rFonts w:ascii="Tahoma" w:hAnsi="Tahoma" w:cs="Tahoma"/>
      <w:sz w:val="16"/>
      <w:szCs w:val="16"/>
    </w:rPr>
  </w:style>
  <w:style w:type="paragraph" w:styleId="11">
    <w:name w:val="toc 1"/>
    <w:basedOn w:val="a"/>
    <w:next w:val="a"/>
    <w:autoRedefine/>
    <w:uiPriority w:val="39"/>
    <w:unhideWhenUsed/>
    <w:rsid w:val="00654F91"/>
    <w:pPr>
      <w:spacing w:after="100"/>
    </w:pPr>
    <w:rPr>
      <w:rFonts w:ascii="Times New Roman Tj" w:hAnsi="Times New Roman Tj"/>
      <w:sz w:val="28"/>
    </w:rPr>
  </w:style>
  <w:style w:type="paragraph" w:styleId="21">
    <w:name w:val="toc 2"/>
    <w:basedOn w:val="a"/>
    <w:next w:val="a"/>
    <w:autoRedefine/>
    <w:uiPriority w:val="39"/>
    <w:unhideWhenUsed/>
    <w:rsid w:val="00B16432"/>
    <w:pPr>
      <w:spacing w:after="100"/>
      <w:ind w:left="220"/>
    </w:pPr>
  </w:style>
  <w:style w:type="table" w:styleId="ab">
    <w:name w:val="Table Grid"/>
    <w:basedOn w:val="a1"/>
    <w:uiPriority w:val="59"/>
    <w:rsid w:val="00F04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A96873"/>
    <w:pPr>
      <w:tabs>
        <w:tab w:val="center" w:pos="4844"/>
        <w:tab w:val="right" w:pos="9689"/>
      </w:tabs>
      <w:spacing w:after="0" w:line="240" w:lineRule="auto"/>
    </w:pPr>
    <w:rPr>
      <w:lang w:val="en-US"/>
    </w:rPr>
  </w:style>
  <w:style w:type="character" w:customStyle="1" w:styleId="ad">
    <w:name w:val="Нижний колонтитул Знак"/>
    <w:basedOn w:val="a0"/>
    <w:link w:val="ac"/>
    <w:uiPriority w:val="99"/>
    <w:rsid w:val="00A96873"/>
    <w:rPr>
      <w:lang w:val="en-US"/>
    </w:rPr>
  </w:style>
  <w:style w:type="table" w:styleId="-5">
    <w:name w:val="Light List Accent 5"/>
    <w:basedOn w:val="a1"/>
    <w:uiPriority w:val="61"/>
    <w:rsid w:val="00072EE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50">
    <w:name w:val="Заголовок 5 Знак"/>
    <w:basedOn w:val="a0"/>
    <w:link w:val="5"/>
    <w:uiPriority w:val="9"/>
    <w:semiHidden/>
    <w:rsid w:val="00907AA7"/>
    <w:rPr>
      <w:rFonts w:asciiTheme="majorHAnsi" w:eastAsiaTheme="majorEastAsia" w:hAnsiTheme="majorHAnsi" w:cstheme="majorBidi"/>
      <w:color w:val="243F60" w:themeColor="accent1" w:themeShade="7F"/>
    </w:rPr>
  </w:style>
  <w:style w:type="character" w:customStyle="1" w:styleId="whitespace-normal">
    <w:name w:val="whitespace-normal"/>
    <w:basedOn w:val="a0"/>
    <w:rsid w:val="00832D84"/>
  </w:style>
  <w:style w:type="paragraph" w:customStyle="1" w:styleId="Default">
    <w:name w:val="Default"/>
    <w:rsid w:val="009D095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e">
    <w:name w:val="header"/>
    <w:basedOn w:val="a"/>
    <w:link w:val="af"/>
    <w:uiPriority w:val="99"/>
    <w:rsid w:val="009D0959"/>
    <w:pPr>
      <w:tabs>
        <w:tab w:val="center" w:pos="4677"/>
        <w:tab w:val="right" w:pos="9355"/>
      </w:tabs>
      <w:spacing w:after="0" w:line="240" w:lineRule="auto"/>
    </w:pPr>
    <w:rPr>
      <w:rFonts w:ascii="Times New Roman Tj" w:eastAsia="Calibri" w:hAnsi="Times New Roman Tj" w:cs="Arial"/>
      <w:sz w:val="28"/>
    </w:rPr>
  </w:style>
  <w:style w:type="character" w:customStyle="1" w:styleId="af">
    <w:name w:val="Верхний колонтитул Знак"/>
    <w:basedOn w:val="a0"/>
    <w:link w:val="ae"/>
    <w:uiPriority w:val="99"/>
    <w:rsid w:val="009D0959"/>
    <w:rPr>
      <w:rFonts w:ascii="Times New Roman Tj" w:eastAsia="Calibri" w:hAnsi="Times New Roman Tj" w:cs="Arial"/>
      <w:sz w:val="28"/>
    </w:rPr>
  </w:style>
  <w:style w:type="paragraph" w:styleId="HTML">
    <w:name w:val="HTML Preformatted"/>
    <w:basedOn w:val="a"/>
    <w:link w:val="HTML0"/>
    <w:uiPriority w:val="99"/>
    <w:rsid w:val="009D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D0959"/>
    <w:rPr>
      <w:rFonts w:ascii="Courier New" w:eastAsia="Times New Roman" w:hAnsi="Courier New" w:cs="Courier New"/>
      <w:sz w:val="20"/>
      <w:szCs w:val="20"/>
      <w:lang w:eastAsia="ru-RU"/>
    </w:rPr>
  </w:style>
  <w:style w:type="paragraph" w:customStyle="1" w:styleId="pcenter">
    <w:name w:val="pcenter"/>
    <w:basedOn w:val="a"/>
    <w:rsid w:val="009D0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9D0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9D09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4iawc">
    <w:name w:val="q4iawc"/>
    <w:rsid w:val="009D0959"/>
  </w:style>
  <w:style w:type="character" w:styleId="af0">
    <w:name w:val="annotation reference"/>
    <w:uiPriority w:val="99"/>
    <w:rsid w:val="009D0959"/>
    <w:rPr>
      <w:sz w:val="16"/>
      <w:szCs w:val="16"/>
    </w:rPr>
  </w:style>
  <w:style w:type="paragraph" w:styleId="af1">
    <w:name w:val="annotation text"/>
    <w:basedOn w:val="a"/>
    <w:link w:val="12"/>
    <w:uiPriority w:val="99"/>
    <w:rsid w:val="009D0959"/>
    <w:pPr>
      <w:spacing w:before="100" w:beforeAutospacing="1" w:after="160"/>
      <w:ind w:left="306" w:right="845" w:firstLine="720"/>
      <w:jc w:val="both"/>
    </w:pPr>
    <w:rPr>
      <w:rFonts w:ascii="Calibri" w:eastAsia="Calibri" w:hAnsi="Calibri" w:cs="Calibri"/>
      <w:sz w:val="20"/>
      <w:szCs w:val="20"/>
      <w:lang w:eastAsia="ru-RU"/>
    </w:rPr>
  </w:style>
  <w:style w:type="character" w:customStyle="1" w:styleId="af2">
    <w:name w:val="Текст примечания Знак"/>
    <w:basedOn w:val="a0"/>
    <w:uiPriority w:val="99"/>
    <w:rsid w:val="009D0959"/>
    <w:rPr>
      <w:sz w:val="20"/>
      <w:szCs w:val="20"/>
    </w:rPr>
  </w:style>
  <w:style w:type="character" w:customStyle="1" w:styleId="12">
    <w:name w:val="Текст примечания Знак1"/>
    <w:link w:val="af1"/>
    <w:uiPriority w:val="99"/>
    <w:rsid w:val="009D0959"/>
    <w:rPr>
      <w:rFonts w:ascii="Calibri" w:eastAsia="Calibri" w:hAnsi="Calibri" w:cs="Calibri"/>
      <w:sz w:val="20"/>
      <w:szCs w:val="20"/>
      <w:lang w:eastAsia="ru-RU"/>
    </w:rPr>
  </w:style>
  <w:style w:type="character" w:customStyle="1" w:styleId="starrequired">
    <w:name w:val="starrequired"/>
    <w:basedOn w:val="a0"/>
    <w:rsid w:val="009D0959"/>
  </w:style>
  <w:style w:type="character" w:customStyle="1" w:styleId="vote-answer-item">
    <w:name w:val="vote-answer-item"/>
    <w:basedOn w:val="a0"/>
    <w:rsid w:val="009D0959"/>
  </w:style>
  <w:style w:type="paragraph" w:styleId="af3">
    <w:name w:val="annotation subject"/>
    <w:basedOn w:val="af1"/>
    <w:next w:val="af1"/>
    <w:link w:val="af4"/>
    <w:uiPriority w:val="99"/>
    <w:rsid w:val="009D0959"/>
    <w:pPr>
      <w:spacing w:before="0" w:beforeAutospacing="0" w:after="200" w:line="240" w:lineRule="auto"/>
      <w:ind w:left="0" w:right="0" w:firstLine="0"/>
      <w:jc w:val="left"/>
    </w:pPr>
    <w:rPr>
      <w:rFonts w:ascii="Times New Roman Tj" w:hAnsi="Times New Roman Tj" w:cs="Arial"/>
      <w:b/>
      <w:bCs/>
      <w:lang w:eastAsia="en-US"/>
    </w:rPr>
  </w:style>
  <w:style w:type="character" w:customStyle="1" w:styleId="af4">
    <w:name w:val="Тема примечания Знак"/>
    <w:basedOn w:val="af2"/>
    <w:link w:val="af3"/>
    <w:uiPriority w:val="99"/>
    <w:rsid w:val="009D0959"/>
    <w:rPr>
      <w:rFonts w:ascii="Times New Roman Tj" w:eastAsia="Calibri" w:hAnsi="Times New Roman Tj" w:cs="Arial"/>
      <w:b/>
      <w:bCs/>
      <w:sz w:val="20"/>
      <w:szCs w:val="20"/>
    </w:rPr>
  </w:style>
  <w:style w:type="paragraph" w:styleId="af5">
    <w:name w:val="caption"/>
    <w:basedOn w:val="a"/>
    <w:next w:val="a"/>
    <w:uiPriority w:val="35"/>
    <w:unhideWhenUsed/>
    <w:qFormat/>
    <w:rsid w:val="003365A5"/>
    <w:pPr>
      <w:spacing w:line="240" w:lineRule="auto"/>
    </w:pPr>
    <w:rPr>
      <w:b/>
      <w:bCs/>
      <w:color w:val="4F81BD" w:themeColor="accent1"/>
      <w:sz w:val="18"/>
      <w:szCs w:val="18"/>
    </w:rPr>
  </w:style>
  <w:style w:type="paragraph" w:styleId="af6">
    <w:name w:val="table of figures"/>
    <w:basedOn w:val="a"/>
    <w:next w:val="a"/>
    <w:uiPriority w:val="99"/>
    <w:unhideWhenUsed/>
    <w:rsid w:val="009B2884"/>
    <w:pPr>
      <w:spacing w:after="0"/>
    </w:pPr>
    <w:rPr>
      <w:rFonts w:ascii="Times New Roman Tj" w:hAnsi="Times New Roman Tj"/>
      <w:sz w:val="28"/>
    </w:rPr>
  </w:style>
  <w:style w:type="character" w:customStyle="1" w:styleId="y2iqfc">
    <w:name w:val="y2iqfc"/>
    <w:basedOn w:val="a0"/>
    <w:rsid w:val="004D475A"/>
  </w:style>
  <w:style w:type="character" w:customStyle="1" w:styleId="rynqvb">
    <w:name w:val="rynqvb"/>
    <w:basedOn w:val="a0"/>
    <w:rsid w:val="004D47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72EED"/>
    <w:pPr>
      <w:keepNext/>
      <w:keepLines/>
      <w:spacing w:before="480" w:after="0"/>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6834C1"/>
    <w:pPr>
      <w:keepNext/>
      <w:keepLines/>
      <w:spacing w:before="200" w:after="0"/>
      <w:outlineLvl w:val="1"/>
    </w:pPr>
    <w:rPr>
      <w:rFonts w:asciiTheme="majorHAnsi" w:eastAsiaTheme="majorEastAsia" w:hAnsiTheme="majorHAnsi" w:cstheme="majorBidi"/>
      <w:b/>
      <w:bCs/>
      <w:sz w:val="28"/>
      <w:szCs w:val="26"/>
    </w:rPr>
  </w:style>
  <w:style w:type="paragraph" w:styleId="3">
    <w:name w:val="heading 3"/>
    <w:basedOn w:val="a"/>
    <w:link w:val="30"/>
    <w:uiPriority w:val="9"/>
    <w:qFormat/>
    <w:rsid w:val="002353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907AA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EED"/>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rsid w:val="006834C1"/>
    <w:rPr>
      <w:rFonts w:asciiTheme="majorHAnsi" w:eastAsiaTheme="majorEastAsia" w:hAnsiTheme="majorHAnsi" w:cstheme="majorBidi"/>
      <w:b/>
      <w:bCs/>
      <w:sz w:val="28"/>
      <w:szCs w:val="26"/>
    </w:rPr>
  </w:style>
  <w:style w:type="character" w:customStyle="1" w:styleId="30">
    <w:name w:val="Заголовок 3 Знак"/>
    <w:basedOn w:val="a0"/>
    <w:link w:val="3"/>
    <w:uiPriority w:val="9"/>
    <w:rsid w:val="0023531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72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26AB"/>
    <w:rPr>
      <w:b/>
      <w:bCs/>
    </w:rPr>
  </w:style>
  <w:style w:type="paragraph" w:styleId="a5">
    <w:name w:val="List Paragraph"/>
    <w:basedOn w:val="a"/>
    <w:uiPriority w:val="34"/>
    <w:qFormat/>
    <w:rsid w:val="0023531B"/>
    <w:pPr>
      <w:ind w:left="720"/>
      <w:contextualSpacing/>
    </w:pPr>
  </w:style>
  <w:style w:type="paragraph" w:styleId="a6">
    <w:name w:val="No Spacing"/>
    <w:uiPriority w:val="1"/>
    <w:qFormat/>
    <w:rsid w:val="0023531B"/>
    <w:pPr>
      <w:spacing w:after="0" w:line="240" w:lineRule="auto"/>
    </w:pPr>
    <w:rPr>
      <w:rFonts w:ascii="Times New Roman Tj" w:hAnsi="Times New Roman Tj"/>
      <w:sz w:val="28"/>
    </w:rPr>
  </w:style>
  <w:style w:type="paragraph" w:styleId="a7">
    <w:name w:val="TOC Heading"/>
    <w:basedOn w:val="1"/>
    <w:next w:val="a"/>
    <w:uiPriority w:val="39"/>
    <w:semiHidden/>
    <w:unhideWhenUsed/>
    <w:qFormat/>
    <w:rsid w:val="0023531B"/>
    <w:pPr>
      <w:outlineLvl w:val="9"/>
    </w:pPr>
    <w:rPr>
      <w:lang w:eastAsia="ru-RU"/>
    </w:rPr>
  </w:style>
  <w:style w:type="paragraph" w:styleId="31">
    <w:name w:val="toc 3"/>
    <w:basedOn w:val="a"/>
    <w:next w:val="a"/>
    <w:autoRedefine/>
    <w:uiPriority w:val="39"/>
    <w:unhideWhenUsed/>
    <w:rsid w:val="0023531B"/>
    <w:pPr>
      <w:spacing w:after="100"/>
      <w:ind w:left="440"/>
    </w:pPr>
  </w:style>
  <w:style w:type="character" w:styleId="a8">
    <w:name w:val="Hyperlink"/>
    <w:basedOn w:val="a0"/>
    <w:uiPriority w:val="99"/>
    <w:unhideWhenUsed/>
    <w:rsid w:val="0023531B"/>
    <w:rPr>
      <w:color w:val="0000FF" w:themeColor="hyperlink"/>
      <w:u w:val="single"/>
    </w:rPr>
  </w:style>
  <w:style w:type="paragraph" w:styleId="a9">
    <w:name w:val="Balloon Text"/>
    <w:basedOn w:val="a"/>
    <w:link w:val="aa"/>
    <w:uiPriority w:val="99"/>
    <w:unhideWhenUsed/>
    <w:rsid w:val="0023531B"/>
    <w:pPr>
      <w:spacing w:after="0" w:line="240" w:lineRule="auto"/>
    </w:pPr>
    <w:rPr>
      <w:rFonts w:ascii="Tahoma" w:hAnsi="Tahoma" w:cs="Tahoma"/>
      <w:sz w:val="16"/>
      <w:szCs w:val="16"/>
    </w:rPr>
  </w:style>
  <w:style w:type="character" w:customStyle="1" w:styleId="aa">
    <w:name w:val="Текст выноски Знак"/>
    <w:basedOn w:val="a0"/>
    <w:link w:val="a9"/>
    <w:uiPriority w:val="99"/>
    <w:rsid w:val="0023531B"/>
    <w:rPr>
      <w:rFonts w:ascii="Tahoma" w:hAnsi="Tahoma" w:cs="Tahoma"/>
      <w:sz w:val="16"/>
      <w:szCs w:val="16"/>
    </w:rPr>
  </w:style>
  <w:style w:type="paragraph" w:styleId="11">
    <w:name w:val="toc 1"/>
    <w:basedOn w:val="a"/>
    <w:next w:val="a"/>
    <w:autoRedefine/>
    <w:uiPriority w:val="39"/>
    <w:unhideWhenUsed/>
    <w:rsid w:val="00654F91"/>
    <w:pPr>
      <w:spacing w:after="100"/>
    </w:pPr>
    <w:rPr>
      <w:rFonts w:ascii="Times New Roman Tj" w:hAnsi="Times New Roman Tj"/>
      <w:sz w:val="28"/>
    </w:rPr>
  </w:style>
  <w:style w:type="paragraph" w:styleId="21">
    <w:name w:val="toc 2"/>
    <w:basedOn w:val="a"/>
    <w:next w:val="a"/>
    <w:autoRedefine/>
    <w:uiPriority w:val="39"/>
    <w:unhideWhenUsed/>
    <w:rsid w:val="00B16432"/>
    <w:pPr>
      <w:spacing w:after="100"/>
      <w:ind w:left="220"/>
    </w:pPr>
  </w:style>
  <w:style w:type="table" w:styleId="ab">
    <w:name w:val="Table Grid"/>
    <w:basedOn w:val="a1"/>
    <w:uiPriority w:val="59"/>
    <w:rsid w:val="00F04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A96873"/>
    <w:pPr>
      <w:tabs>
        <w:tab w:val="center" w:pos="4844"/>
        <w:tab w:val="right" w:pos="9689"/>
      </w:tabs>
      <w:spacing w:after="0" w:line="240" w:lineRule="auto"/>
    </w:pPr>
    <w:rPr>
      <w:lang w:val="en-US"/>
    </w:rPr>
  </w:style>
  <w:style w:type="character" w:customStyle="1" w:styleId="ad">
    <w:name w:val="Нижний колонтитул Знак"/>
    <w:basedOn w:val="a0"/>
    <w:link w:val="ac"/>
    <w:uiPriority w:val="99"/>
    <w:rsid w:val="00A96873"/>
    <w:rPr>
      <w:lang w:val="en-US"/>
    </w:rPr>
  </w:style>
  <w:style w:type="table" w:styleId="-5">
    <w:name w:val="Light List Accent 5"/>
    <w:basedOn w:val="a1"/>
    <w:uiPriority w:val="61"/>
    <w:rsid w:val="00072EE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50">
    <w:name w:val="Заголовок 5 Знак"/>
    <w:basedOn w:val="a0"/>
    <w:link w:val="5"/>
    <w:uiPriority w:val="9"/>
    <w:semiHidden/>
    <w:rsid w:val="00907AA7"/>
    <w:rPr>
      <w:rFonts w:asciiTheme="majorHAnsi" w:eastAsiaTheme="majorEastAsia" w:hAnsiTheme="majorHAnsi" w:cstheme="majorBidi"/>
      <w:color w:val="243F60" w:themeColor="accent1" w:themeShade="7F"/>
    </w:rPr>
  </w:style>
  <w:style w:type="character" w:customStyle="1" w:styleId="whitespace-normal">
    <w:name w:val="whitespace-normal"/>
    <w:basedOn w:val="a0"/>
    <w:rsid w:val="00832D84"/>
  </w:style>
  <w:style w:type="paragraph" w:customStyle="1" w:styleId="Default">
    <w:name w:val="Default"/>
    <w:rsid w:val="009D095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e">
    <w:name w:val="header"/>
    <w:basedOn w:val="a"/>
    <w:link w:val="af"/>
    <w:uiPriority w:val="99"/>
    <w:rsid w:val="009D0959"/>
    <w:pPr>
      <w:tabs>
        <w:tab w:val="center" w:pos="4677"/>
        <w:tab w:val="right" w:pos="9355"/>
      </w:tabs>
      <w:spacing w:after="0" w:line="240" w:lineRule="auto"/>
    </w:pPr>
    <w:rPr>
      <w:rFonts w:ascii="Times New Roman Tj" w:eastAsia="Calibri" w:hAnsi="Times New Roman Tj" w:cs="Arial"/>
      <w:sz w:val="28"/>
    </w:rPr>
  </w:style>
  <w:style w:type="character" w:customStyle="1" w:styleId="af">
    <w:name w:val="Верхний колонтитул Знак"/>
    <w:basedOn w:val="a0"/>
    <w:link w:val="ae"/>
    <w:uiPriority w:val="99"/>
    <w:rsid w:val="009D0959"/>
    <w:rPr>
      <w:rFonts w:ascii="Times New Roman Tj" w:eastAsia="Calibri" w:hAnsi="Times New Roman Tj" w:cs="Arial"/>
      <w:sz w:val="28"/>
    </w:rPr>
  </w:style>
  <w:style w:type="paragraph" w:styleId="HTML">
    <w:name w:val="HTML Preformatted"/>
    <w:basedOn w:val="a"/>
    <w:link w:val="HTML0"/>
    <w:uiPriority w:val="99"/>
    <w:rsid w:val="009D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D0959"/>
    <w:rPr>
      <w:rFonts w:ascii="Courier New" w:eastAsia="Times New Roman" w:hAnsi="Courier New" w:cs="Courier New"/>
      <w:sz w:val="20"/>
      <w:szCs w:val="20"/>
      <w:lang w:eastAsia="ru-RU"/>
    </w:rPr>
  </w:style>
  <w:style w:type="paragraph" w:customStyle="1" w:styleId="pcenter">
    <w:name w:val="pcenter"/>
    <w:basedOn w:val="a"/>
    <w:rsid w:val="009D0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9D0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9D09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4iawc">
    <w:name w:val="q4iawc"/>
    <w:rsid w:val="009D0959"/>
  </w:style>
  <w:style w:type="character" w:styleId="af0">
    <w:name w:val="annotation reference"/>
    <w:uiPriority w:val="99"/>
    <w:rsid w:val="009D0959"/>
    <w:rPr>
      <w:sz w:val="16"/>
      <w:szCs w:val="16"/>
    </w:rPr>
  </w:style>
  <w:style w:type="paragraph" w:styleId="af1">
    <w:name w:val="annotation text"/>
    <w:basedOn w:val="a"/>
    <w:link w:val="12"/>
    <w:uiPriority w:val="99"/>
    <w:rsid w:val="009D0959"/>
    <w:pPr>
      <w:spacing w:before="100" w:beforeAutospacing="1" w:after="160"/>
      <w:ind w:left="306" w:right="845" w:firstLine="720"/>
      <w:jc w:val="both"/>
    </w:pPr>
    <w:rPr>
      <w:rFonts w:ascii="Calibri" w:eastAsia="Calibri" w:hAnsi="Calibri" w:cs="Calibri"/>
      <w:sz w:val="20"/>
      <w:szCs w:val="20"/>
      <w:lang w:eastAsia="ru-RU"/>
    </w:rPr>
  </w:style>
  <w:style w:type="character" w:customStyle="1" w:styleId="af2">
    <w:name w:val="Текст примечания Знак"/>
    <w:basedOn w:val="a0"/>
    <w:uiPriority w:val="99"/>
    <w:rsid w:val="009D0959"/>
    <w:rPr>
      <w:sz w:val="20"/>
      <w:szCs w:val="20"/>
    </w:rPr>
  </w:style>
  <w:style w:type="character" w:customStyle="1" w:styleId="12">
    <w:name w:val="Текст примечания Знак1"/>
    <w:link w:val="af1"/>
    <w:uiPriority w:val="99"/>
    <w:rsid w:val="009D0959"/>
    <w:rPr>
      <w:rFonts w:ascii="Calibri" w:eastAsia="Calibri" w:hAnsi="Calibri" w:cs="Calibri"/>
      <w:sz w:val="20"/>
      <w:szCs w:val="20"/>
      <w:lang w:eastAsia="ru-RU"/>
    </w:rPr>
  </w:style>
  <w:style w:type="character" w:customStyle="1" w:styleId="starrequired">
    <w:name w:val="starrequired"/>
    <w:basedOn w:val="a0"/>
    <w:rsid w:val="009D0959"/>
  </w:style>
  <w:style w:type="character" w:customStyle="1" w:styleId="vote-answer-item">
    <w:name w:val="vote-answer-item"/>
    <w:basedOn w:val="a0"/>
    <w:rsid w:val="009D0959"/>
  </w:style>
  <w:style w:type="paragraph" w:styleId="af3">
    <w:name w:val="annotation subject"/>
    <w:basedOn w:val="af1"/>
    <w:next w:val="af1"/>
    <w:link w:val="af4"/>
    <w:uiPriority w:val="99"/>
    <w:rsid w:val="009D0959"/>
    <w:pPr>
      <w:spacing w:before="0" w:beforeAutospacing="0" w:after="200" w:line="240" w:lineRule="auto"/>
      <w:ind w:left="0" w:right="0" w:firstLine="0"/>
      <w:jc w:val="left"/>
    </w:pPr>
    <w:rPr>
      <w:rFonts w:ascii="Times New Roman Tj" w:hAnsi="Times New Roman Tj" w:cs="Arial"/>
      <w:b/>
      <w:bCs/>
      <w:lang w:eastAsia="en-US"/>
    </w:rPr>
  </w:style>
  <w:style w:type="character" w:customStyle="1" w:styleId="af4">
    <w:name w:val="Тема примечания Знак"/>
    <w:basedOn w:val="af2"/>
    <w:link w:val="af3"/>
    <w:uiPriority w:val="99"/>
    <w:rsid w:val="009D0959"/>
    <w:rPr>
      <w:rFonts w:ascii="Times New Roman Tj" w:eastAsia="Calibri" w:hAnsi="Times New Roman Tj" w:cs="Arial"/>
      <w:b/>
      <w:bCs/>
      <w:sz w:val="20"/>
      <w:szCs w:val="20"/>
    </w:rPr>
  </w:style>
  <w:style w:type="paragraph" w:styleId="af5">
    <w:name w:val="caption"/>
    <w:basedOn w:val="a"/>
    <w:next w:val="a"/>
    <w:uiPriority w:val="35"/>
    <w:unhideWhenUsed/>
    <w:qFormat/>
    <w:rsid w:val="003365A5"/>
    <w:pPr>
      <w:spacing w:line="240" w:lineRule="auto"/>
    </w:pPr>
    <w:rPr>
      <w:b/>
      <w:bCs/>
      <w:color w:val="4F81BD" w:themeColor="accent1"/>
      <w:sz w:val="18"/>
      <w:szCs w:val="18"/>
    </w:rPr>
  </w:style>
  <w:style w:type="paragraph" w:styleId="af6">
    <w:name w:val="table of figures"/>
    <w:basedOn w:val="a"/>
    <w:next w:val="a"/>
    <w:uiPriority w:val="99"/>
    <w:unhideWhenUsed/>
    <w:rsid w:val="009B2884"/>
    <w:pPr>
      <w:spacing w:after="0"/>
    </w:pPr>
    <w:rPr>
      <w:rFonts w:ascii="Times New Roman Tj" w:hAnsi="Times New Roman Tj"/>
      <w:sz w:val="28"/>
    </w:rPr>
  </w:style>
  <w:style w:type="character" w:customStyle="1" w:styleId="y2iqfc">
    <w:name w:val="y2iqfc"/>
    <w:basedOn w:val="a0"/>
    <w:rsid w:val="004D475A"/>
  </w:style>
  <w:style w:type="character" w:customStyle="1" w:styleId="rynqvb">
    <w:name w:val="rynqvb"/>
    <w:basedOn w:val="a0"/>
    <w:rsid w:val="004D4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6337">
      <w:bodyDiv w:val="1"/>
      <w:marLeft w:val="0"/>
      <w:marRight w:val="0"/>
      <w:marTop w:val="0"/>
      <w:marBottom w:val="0"/>
      <w:divBdr>
        <w:top w:val="none" w:sz="0" w:space="0" w:color="auto"/>
        <w:left w:val="none" w:sz="0" w:space="0" w:color="auto"/>
        <w:bottom w:val="none" w:sz="0" w:space="0" w:color="auto"/>
        <w:right w:val="none" w:sz="0" w:space="0" w:color="auto"/>
      </w:divBdr>
    </w:div>
    <w:div w:id="87385845">
      <w:bodyDiv w:val="1"/>
      <w:marLeft w:val="0"/>
      <w:marRight w:val="0"/>
      <w:marTop w:val="0"/>
      <w:marBottom w:val="0"/>
      <w:divBdr>
        <w:top w:val="none" w:sz="0" w:space="0" w:color="auto"/>
        <w:left w:val="none" w:sz="0" w:space="0" w:color="auto"/>
        <w:bottom w:val="none" w:sz="0" w:space="0" w:color="auto"/>
        <w:right w:val="none" w:sz="0" w:space="0" w:color="auto"/>
      </w:divBdr>
    </w:div>
    <w:div w:id="88236674">
      <w:bodyDiv w:val="1"/>
      <w:marLeft w:val="0"/>
      <w:marRight w:val="0"/>
      <w:marTop w:val="0"/>
      <w:marBottom w:val="0"/>
      <w:divBdr>
        <w:top w:val="none" w:sz="0" w:space="0" w:color="auto"/>
        <w:left w:val="none" w:sz="0" w:space="0" w:color="auto"/>
        <w:bottom w:val="none" w:sz="0" w:space="0" w:color="auto"/>
        <w:right w:val="none" w:sz="0" w:space="0" w:color="auto"/>
      </w:divBdr>
    </w:div>
    <w:div w:id="123669087">
      <w:bodyDiv w:val="1"/>
      <w:marLeft w:val="0"/>
      <w:marRight w:val="0"/>
      <w:marTop w:val="0"/>
      <w:marBottom w:val="0"/>
      <w:divBdr>
        <w:top w:val="none" w:sz="0" w:space="0" w:color="auto"/>
        <w:left w:val="none" w:sz="0" w:space="0" w:color="auto"/>
        <w:bottom w:val="none" w:sz="0" w:space="0" w:color="auto"/>
        <w:right w:val="none" w:sz="0" w:space="0" w:color="auto"/>
      </w:divBdr>
    </w:div>
    <w:div w:id="179395513">
      <w:bodyDiv w:val="1"/>
      <w:marLeft w:val="0"/>
      <w:marRight w:val="0"/>
      <w:marTop w:val="0"/>
      <w:marBottom w:val="0"/>
      <w:divBdr>
        <w:top w:val="none" w:sz="0" w:space="0" w:color="auto"/>
        <w:left w:val="none" w:sz="0" w:space="0" w:color="auto"/>
        <w:bottom w:val="none" w:sz="0" w:space="0" w:color="auto"/>
        <w:right w:val="none" w:sz="0" w:space="0" w:color="auto"/>
      </w:divBdr>
    </w:div>
    <w:div w:id="229391686">
      <w:bodyDiv w:val="1"/>
      <w:marLeft w:val="0"/>
      <w:marRight w:val="0"/>
      <w:marTop w:val="0"/>
      <w:marBottom w:val="0"/>
      <w:divBdr>
        <w:top w:val="none" w:sz="0" w:space="0" w:color="auto"/>
        <w:left w:val="none" w:sz="0" w:space="0" w:color="auto"/>
        <w:bottom w:val="none" w:sz="0" w:space="0" w:color="auto"/>
        <w:right w:val="none" w:sz="0" w:space="0" w:color="auto"/>
      </w:divBdr>
    </w:div>
    <w:div w:id="330915456">
      <w:bodyDiv w:val="1"/>
      <w:marLeft w:val="0"/>
      <w:marRight w:val="0"/>
      <w:marTop w:val="0"/>
      <w:marBottom w:val="0"/>
      <w:divBdr>
        <w:top w:val="none" w:sz="0" w:space="0" w:color="auto"/>
        <w:left w:val="none" w:sz="0" w:space="0" w:color="auto"/>
        <w:bottom w:val="none" w:sz="0" w:space="0" w:color="auto"/>
        <w:right w:val="none" w:sz="0" w:space="0" w:color="auto"/>
      </w:divBdr>
    </w:div>
    <w:div w:id="371466014">
      <w:bodyDiv w:val="1"/>
      <w:marLeft w:val="0"/>
      <w:marRight w:val="0"/>
      <w:marTop w:val="0"/>
      <w:marBottom w:val="0"/>
      <w:divBdr>
        <w:top w:val="none" w:sz="0" w:space="0" w:color="auto"/>
        <w:left w:val="none" w:sz="0" w:space="0" w:color="auto"/>
        <w:bottom w:val="none" w:sz="0" w:space="0" w:color="auto"/>
        <w:right w:val="none" w:sz="0" w:space="0" w:color="auto"/>
      </w:divBdr>
    </w:div>
    <w:div w:id="664088347">
      <w:bodyDiv w:val="1"/>
      <w:marLeft w:val="0"/>
      <w:marRight w:val="0"/>
      <w:marTop w:val="0"/>
      <w:marBottom w:val="0"/>
      <w:divBdr>
        <w:top w:val="none" w:sz="0" w:space="0" w:color="auto"/>
        <w:left w:val="none" w:sz="0" w:space="0" w:color="auto"/>
        <w:bottom w:val="none" w:sz="0" w:space="0" w:color="auto"/>
        <w:right w:val="none" w:sz="0" w:space="0" w:color="auto"/>
      </w:divBdr>
    </w:div>
    <w:div w:id="762258772">
      <w:bodyDiv w:val="1"/>
      <w:marLeft w:val="0"/>
      <w:marRight w:val="0"/>
      <w:marTop w:val="0"/>
      <w:marBottom w:val="0"/>
      <w:divBdr>
        <w:top w:val="none" w:sz="0" w:space="0" w:color="auto"/>
        <w:left w:val="none" w:sz="0" w:space="0" w:color="auto"/>
        <w:bottom w:val="none" w:sz="0" w:space="0" w:color="auto"/>
        <w:right w:val="none" w:sz="0" w:space="0" w:color="auto"/>
      </w:divBdr>
      <w:divsChild>
        <w:div w:id="1374959507">
          <w:marLeft w:val="0"/>
          <w:marRight w:val="0"/>
          <w:marTop w:val="0"/>
          <w:marBottom w:val="0"/>
          <w:divBdr>
            <w:top w:val="none" w:sz="0" w:space="0" w:color="auto"/>
            <w:left w:val="none" w:sz="0" w:space="0" w:color="auto"/>
            <w:bottom w:val="none" w:sz="0" w:space="0" w:color="auto"/>
            <w:right w:val="none" w:sz="0" w:space="0" w:color="auto"/>
          </w:divBdr>
          <w:divsChild>
            <w:div w:id="742720097">
              <w:marLeft w:val="0"/>
              <w:marRight w:val="0"/>
              <w:marTop w:val="0"/>
              <w:marBottom w:val="0"/>
              <w:divBdr>
                <w:top w:val="none" w:sz="0" w:space="0" w:color="auto"/>
                <w:left w:val="none" w:sz="0" w:space="0" w:color="auto"/>
                <w:bottom w:val="none" w:sz="0" w:space="0" w:color="auto"/>
                <w:right w:val="none" w:sz="0" w:space="0" w:color="auto"/>
              </w:divBdr>
              <w:divsChild>
                <w:div w:id="1819882003">
                  <w:marLeft w:val="0"/>
                  <w:marRight w:val="0"/>
                  <w:marTop w:val="0"/>
                  <w:marBottom w:val="0"/>
                  <w:divBdr>
                    <w:top w:val="none" w:sz="0" w:space="0" w:color="auto"/>
                    <w:left w:val="none" w:sz="0" w:space="0" w:color="auto"/>
                    <w:bottom w:val="none" w:sz="0" w:space="0" w:color="auto"/>
                    <w:right w:val="none" w:sz="0" w:space="0" w:color="auto"/>
                  </w:divBdr>
                  <w:divsChild>
                    <w:div w:id="1038043187">
                      <w:marLeft w:val="0"/>
                      <w:marRight w:val="0"/>
                      <w:marTop w:val="0"/>
                      <w:marBottom w:val="0"/>
                      <w:divBdr>
                        <w:top w:val="none" w:sz="0" w:space="0" w:color="auto"/>
                        <w:left w:val="none" w:sz="0" w:space="0" w:color="auto"/>
                        <w:bottom w:val="none" w:sz="0" w:space="0" w:color="auto"/>
                        <w:right w:val="none" w:sz="0" w:space="0" w:color="auto"/>
                      </w:divBdr>
                      <w:divsChild>
                        <w:div w:id="475923601">
                          <w:marLeft w:val="0"/>
                          <w:marRight w:val="0"/>
                          <w:marTop w:val="0"/>
                          <w:marBottom w:val="0"/>
                          <w:divBdr>
                            <w:top w:val="none" w:sz="0" w:space="0" w:color="auto"/>
                            <w:left w:val="none" w:sz="0" w:space="0" w:color="auto"/>
                            <w:bottom w:val="none" w:sz="0" w:space="0" w:color="auto"/>
                            <w:right w:val="none" w:sz="0" w:space="0" w:color="auto"/>
                          </w:divBdr>
                          <w:divsChild>
                            <w:div w:id="1320157912">
                              <w:marLeft w:val="0"/>
                              <w:marRight w:val="0"/>
                              <w:marTop w:val="0"/>
                              <w:marBottom w:val="0"/>
                              <w:divBdr>
                                <w:top w:val="none" w:sz="0" w:space="0" w:color="auto"/>
                                <w:left w:val="none" w:sz="0" w:space="0" w:color="auto"/>
                                <w:bottom w:val="none" w:sz="0" w:space="0" w:color="auto"/>
                                <w:right w:val="none" w:sz="0" w:space="0" w:color="auto"/>
                              </w:divBdr>
                              <w:divsChild>
                                <w:div w:id="15103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979705">
      <w:bodyDiv w:val="1"/>
      <w:marLeft w:val="0"/>
      <w:marRight w:val="0"/>
      <w:marTop w:val="0"/>
      <w:marBottom w:val="0"/>
      <w:divBdr>
        <w:top w:val="none" w:sz="0" w:space="0" w:color="auto"/>
        <w:left w:val="none" w:sz="0" w:space="0" w:color="auto"/>
        <w:bottom w:val="none" w:sz="0" w:space="0" w:color="auto"/>
        <w:right w:val="none" w:sz="0" w:space="0" w:color="auto"/>
      </w:divBdr>
    </w:div>
    <w:div w:id="819813947">
      <w:bodyDiv w:val="1"/>
      <w:marLeft w:val="0"/>
      <w:marRight w:val="0"/>
      <w:marTop w:val="0"/>
      <w:marBottom w:val="0"/>
      <w:divBdr>
        <w:top w:val="none" w:sz="0" w:space="0" w:color="auto"/>
        <w:left w:val="none" w:sz="0" w:space="0" w:color="auto"/>
        <w:bottom w:val="none" w:sz="0" w:space="0" w:color="auto"/>
        <w:right w:val="none" w:sz="0" w:space="0" w:color="auto"/>
      </w:divBdr>
    </w:div>
    <w:div w:id="906645881">
      <w:bodyDiv w:val="1"/>
      <w:marLeft w:val="0"/>
      <w:marRight w:val="0"/>
      <w:marTop w:val="0"/>
      <w:marBottom w:val="0"/>
      <w:divBdr>
        <w:top w:val="none" w:sz="0" w:space="0" w:color="auto"/>
        <w:left w:val="none" w:sz="0" w:space="0" w:color="auto"/>
        <w:bottom w:val="none" w:sz="0" w:space="0" w:color="auto"/>
        <w:right w:val="none" w:sz="0" w:space="0" w:color="auto"/>
      </w:divBdr>
    </w:div>
    <w:div w:id="1015421997">
      <w:bodyDiv w:val="1"/>
      <w:marLeft w:val="0"/>
      <w:marRight w:val="0"/>
      <w:marTop w:val="0"/>
      <w:marBottom w:val="0"/>
      <w:divBdr>
        <w:top w:val="none" w:sz="0" w:space="0" w:color="auto"/>
        <w:left w:val="none" w:sz="0" w:space="0" w:color="auto"/>
        <w:bottom w:val="none" w:sz="0" w:space="0" w:color="auto"/>
        <w:right w:val="none" w:sz="0" w:space="0" w:color="auto"/>
      </w:divBdr>
    </w:div>
    <w:div w:id="1138839063">
      <w:bodyDiv w:val="1"/>
      <w:marLeft w:val="0"/>
      <w:marRight w:val="0"/>
      <w:marTop w:val="0"/>
      <w:marBottom w:val="0"/>
      <w:divBdr>
        <w:top w:val="none" w:sz="0" w:space="0" w:color="auto"/>
        <w:left w:val="none" w:sz="0" w:space="0" w:color="auto"/>
        <w:bottom w:val="none" w:sz="0" w:space="0" w:color="auto"/>
        <w:right w:val="none" w:sz="0" w:space="0" w:color="auto"/>
      </w:divBdr>
    </w:div>
    <w:div w:id="1208680562">
      <w:bodyDiv w:val="1"/>
      <w:marLeft w:val="0"/>
      <w:marRight w:val="0"/>
      <w:marTop w:val="0"/>
      <w:marBottom w:val="0"/>
      <w:divBdr>
        <w:top w:val="none" w:sz="0" w:space="0" w:color="auto"/>
        <w:left w:val="none" w:sz="0" w:space="0" w:color="auto"/>
        <w:bottom w:val="none" w:sz="0" w:space="0" w:color="auto"/>
        <w:right w:val="none" w:sz="0" w:space="0" w:color="auto"/>
      </w:divBdr>
    </w:div>
    <w:div w:id="1365862021">
      <w:bodyDiv w:val="1"/>
      <w:marLeft w:val="0"/>
      <w:marRight w:val="0"/>
      <w:marTop w:val="0"/>
      <w:marBottom w:val="0"/>
      <w:divBdr>
        <w:top w:val="none" w:sz="0" w:space="0" w:color="auto"/>
        <w:left w:val="none" w:sz="0" w:space="0" w:color="auto"/>
        <w:bottom w:val="none" w:sz="0" w:space="0" w:color="auto"/>
        <w:right w:val="none" w:sz="0" w:space="0" w:color="auto"/>
      </w:divBdr>
    </w:div>
    <w:div w:id="1412316847">
      <w:bodyDiv w:val="1"/>
      <w:marLeft w:val="0"/>
      <w:marRight w:val="0"/>
      <w:marTop w:val="0"/>
      <w:marBottom w:val="0"/>
      <w:divBdr>
        <w:top w:val="none" w:sz="0" w:space="0" w:color="auto"/>
        <w:left w:val="none" w:sz="0" w:space="0" w:color="auto"/>
        <w:bottom w:val="none" w:sz="0" w:space="0" w:color="auto"/>
        <w:right w:val="none" w:sz="0" w:space="0" w:color="auto"/>
      </w:divBdr>
    </w:div>
    <w:div w:id="1430732930">
      <w:bodyDiv w:val="1"/>
      <w:marLeft w:val="0"/>
      <w:marRight w:val="0"/>
      <w:marTop w:val="0"/>
      <w:marBottom w:val="0"/>
      <w:divBdr>
        <w:top w:val="none" w:sz="0" w:space="0" w:color="auto"/>
        <w:left w:val="none" w:sz="0" w:space="0" w:color="auto"/>
        <w:bottom w:val="none" w:sz="0" w:space="0" w:color="auto"/>
        <w:right w:val="none" w:sz="0" w:space="0" w:color="auto"/>
      </w:divBdr>
    </w:div>
    <w:div w:id="1432818697">
      <w:bodyDiv w:val="1"/>
      <w:marLeft w:val="0"/>
      <w:marRight w:val="0"/>
      <w:marTop w:val="0"/>
      <w:marBottom w:val="0"/>
      <w:divBdr>
        <w:top w:val="none" w:sz="0" w:space="0" w:color="auto"/>
        <w:left w:val="none" w:sz="0" w:space="0" w:color="auto"/>
        <w:bottom w:val="none" w:sz="0" w:space="0" w:color="auto"/>
        <w:right w:val="none" w:sz="0" w:space="0" w:color="auto"/>
      </w:divBdr>
    </w:div>
    <w:div w:id="1446461232">
      <w:bodyDiv w:val="1"/>
      <w:marLeft w:val="0"/>
      <w:marRight w:val="0"/>
      <w:marTop w:val="0"/>
      <w:marBottom w:val="0"/>
      <w:divBdr>
        <w:top w:val="none" w:sz="0" w:space="0" w:color="auto"/>
        <w:left w:val="none" w:sz="0" w:space="0" w:color="auto"/>
        <w:bottom w:val="none" w:sz="0" w:space="0" w:color="auto"/>
        <w:right w:val="none" w:sz="0" w:space="0" w:color="auto"/>
      </w:divBdr>
      <w:divsChild>
        <w:div w:id="1994135696">
          <w:marLeft w:val="0"/>
          <w:marRight w:val="0"/>
          <w:marTop w:val="0"/>
          <w:marBottom w:val="0"/>
          <w:divBdr>
            <w:top w:val="none" w:sz="0" w:space="0" w:color="auto"/>
            <w:left w:val="none" w:sz="0" w:space="0" w:color="auto"/>
            <w:bottom w:val="none" w:sz="0" w:space="0" w:color="auto"/>
            <w:right w:val="none" w:sz="0" w:space="0" w:color="auto"/>
          </w:divBdr>
          <w:divsChild>
            <w:div w:id="2117484802">
              <w:marLeft w:val="0"/>
              <w:marRight w:val="0"/>
              <w:marTop w:val="0"/>
              <w:marBottom w:val="0"/>
              <w:divBdr>
                <w:top w:val="none" w:sz="0" w:space="0" w:color="auto"/>
                <w:left w:val="none" w:sz="0" w:space="0" w:color="auto"/>
                <w:bottom w:val="none" w:sz="0" w:space="0" w:color="auto"/>
                <w:right w:val="none" w:sz="0" w:space="0" w:color="auto"/>
              </w:divBdr>
              <w:divsChild>
                <w:div w:id="1108507319">
                  <w:marLeft w:val="0"/>
                  <w:marRight w:val="0"/>
                  <w:marTop w:val="0"/>
                  <w:marBottom w:val="0"/>
                  <w:divBdr>
                    <w:top w:val="none" w:sz="0" w:space="0" w:color="auto"/>
                    <w:left w:val="none" w:sz="0" w:space="0" w:color="auto"/>
                    <w:bottom w:val="none" w:sz="0" w:space="0" w:color="auto"/>
                    <w:right w:val="none" w:sz="0" w:space="0" w:color="auto"/>
                  </w:divBdr>
                  <w:divsChild>
                    <w:div w:id="856774514">
                      <w:marLeft w:val="0"/>
                      <w:marRight w:val="0"/>
                      <w:marTop w:val="0"/>
                      <w:marBottom w:val="0"/>
                      <w:divBdr>
                        <w:top w:val="none" w:sz="0" w:space="0" w:color="auto"/>
                        <w:left w:val="none" w:sz="0" w:space="0" w:color="auto"/>
                        <w:bottom w:val="none" w:sz="0" w:space="0" w:color="auto"/>
                        <w:right w:val="none" w:sz="0" w:space="0" w:color="auto"/>
                      </w:divBdr>
                      <w:divsChild>
                        <w:div w:id="824903899">
                          <w:marLeft w:val="0"/>
                          <w:marRight w:val="0"/>
                          <w:marTop w:val="0"/>
                          <w:marBottom w:val="0"/>
                          <w:divBdr>
                            <w:top w:val="none" w:sz="0" w:space="0" w:color="auto"/>
                            <w:left w:val="none" w:sz="0" w:space="0" w:color="auto"/>
                            <w:bottom w:val="none" w:sz="0" w:space="0" w:color="auto"/>
                            <w:right w:val="none" w:sz="0" w:space="0" w:color="auto"/>
                          </w:divBdr>
                          <w:divsChild>
                            <w:div w:id="19155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93735">
      <w:bodyDiv w:val="1"/>
      <w:marLeft w:val="0"/>
      <w:marRight w:val="0"/>
      <w:marTop w:val="0"/>
      <w:marBottom w:val="0"/>
      <w:divBdr>
        <w:top w:val="none" w:sz="0" w:space="0" w:color="auto"/>
        <w:left w:val="none" w:sz="0" w:space="0" w:color="auto"/>
        <w:bottom w:val="none" w:sz="0" w:space="0" w:color="auto"/>
        <w:right w:val="none" w:sz="0" w:space="0" w:color="auto"/>
      </w:divBdr>
    </w:div>
    <w:div w:id="1488781597">
      <w:bodyDiv w:val="1"/>
      <w:marLeft w:val="0"/>
      <w:marRight w:val="0"/>
      <w:marTop w:val="0"/>
      <w:marBottom w:val="0"/>
      <w:divBdr>
        <w:top w:val="none" w:sz="0" w:space="0" w:color="auto"/>
        <w:left w:val="none" w:sz="0" w:space="0" w:color="auto"/>
        <w:bottom w:val="none" w:sz="0" w:space="0" w:color="auto"/>
        <w:right w:val="none" w:sz="0" w:space="0" w:color="auto"/>
      </w:divBdr>
    </w:div>
    <w:div w:id="1653483997">
      <w:bodyDiv w:val="1"/>
      <w:marLeft w:val="0"/>
      <w:marRight w:val="0"/>
      <w:marTop w:val="0"/>
      <w:marBottom w:val="0"/>
      <w:divBdr>
        <w:top w:val="none" w:sz="0" w:space="0" w:color="auto"/>
        <w:left w:val="none" w:sz="0" w:space="0" w:color="auto"/>
        <w:bottom w:val="none" w:sz="0" w:space="0" w:color="auto"/>
        <w:right w:val="none" w:sz="0" w:space="0" w:color="auto"/>
      </w:divBdr>
    </w:div>
    <w:div w:id="1665355994">
      <w:bodyDiv w:val="1"/>
      <w:marLeft w:val="0"/>
      <w:marRight w:val="0"/>
      <w:marTop w:val="0"/>
      <w:marBottom w:val="0"/>
      <w:divBdr>
        <w:top w:val="none" w:sz="0" w:space="0" w:color="auto"/>
        <w:left w:val="none" w:sz="0" w:space="0" w:color="auto"/>
        <w:bottom w:val="none" w:sz="0" w:space="0" w:color="auto"/>
        <w:right w:val="none" w:sz="0" w:space="0" w:color="auto"/>
      </w:divBdr>
    </w:div>
    <w:div w:id="1700086851">
      <w:bodyDiv w:val="1"/>
      <w:marLeft w:val="0"/>
      <w:marRight w:val="0"/>
      <w:marTop w:val="0"/>
      <w:marBottom w:val="0"/>
      <w:divBdr>
        <w:top w:val="none" w:sz="0" w:space="0" w:color="auto"/>
        <w:left w:val="none" w:sz="0" w:space="0" w:color="auto"/>
        <w:bottom w:val="none" w:sz="0" w:space="0" w:color="auto"/>
        <w:right w:val="none" w:sz="0" w:space="0" w:color="auto"/>
      </w:divBdr>
    </w:div>
    <w:div w:id="1728911491">
      <w:bodyDiv w:val="1"/>
      <w:marLeft w:val="0"/>
      <w:marRight w:val="0"/>
      <w:marTop w:val="0"/>
      <w:marBottom w:val="0"/>
      <w:divBdr>
        <w:top w:val="none" w:sz="0" w:space="0" w:color="auto"/>
        <w:left w:val="none" w:sz="0" w:space="0" w:color="auto"/>
        <w:bottom w:val="none" w:sz="0" w:space="0" w:color="auto"/>
        <w:right w:val="none" w:sz="0" w:space="0" w:color="auto"/>
      </w:divBdr>
    </w:div>
    <w:div w:id="1753548747">
      <w:bodyDiv w:val="1"/>
      <w:marLeft w:val="0"/>
      <w:marRight w:val="0"/>
      <w:marTop w:val="0"/>
      <w:marBottom w:val="0"/>
      <w:divBdr>
        <w:top w:val="none" w:sz="0" w:space="0" w:color="auto"/>
        <w:left w:val="none" w:sz="0" w:space="0" w:color="auto"/>
        <w:bottom w:val="none" w:sz="0" w:space="0" w:color="auto"/>
        <w:right w:val="none" w:sz="0" w:space="0" w:color="auto"/>
      </w:divBdr>
    </w:div>
    <w:div w:id="1773932312">
      <w:bodyDiv w:val="1"/>
      <w:marLeft w:val="0"/>
      <w:marRight w:val="0"/>
      <w:marTop w:val="0"/>
      <w:marBottom w:val="0"/>
      <w:divBdr>
        <w:top w:val="none" w:sz="0" w:space="0" w:color="auto"/>
        <w:left w:val="none" w:sz="0" w:space="0" w:color="auto"/>
        <w:bottom w:val="none" w:sz="0" w:space="0" w:color="auto"/>
        <w:right w:val="none" w:sz="0" w:space="0" w:color="auto"/>
      </w:divBdr>
    </w:div>
    <w:div w:id="1835949238">
      <w:bodyDiv w:val="1"/>
      <w:marLeft w:val="0"/>
      <w:marRight w:val="0"/>
      <w:marTop w:val="0"/>
      <w:marBottom w:val="0"/>
      <w:divBdr>
        <w:top w:val="none" w:sz="0" w:space="0" w:color="auto"/>
        <w:left w:val="none" w:sz="0" w:space="0" w:color="auto"/>
        <w:bottom w:val="none" w:sz="0" w:space="0" w:color="auto"/>
        <w:right w:val="none" w:sz="0" w:space="0" w:color="auto"/>
      </w:divBdr>
    </w:div>
    <w:div w:id="1841501773">
      <w:bodyDiv w:val="1"/>
      <w:marLeft w:val="0"/>
      <w:marRight w:val="0"/>
      <w:marTop w:val="0"/>
      <w:marBottom w:val="0"/>
      <w:divBdr>
        <w:top w:val="none" w:sz="0" w:space="0" w:color="auto"/>
        <w:left w:val="none" w:sz="0" w:space="0" w:color="auto"/>
        <w:bottom w:val="none" w:sz="0" w:space="0" w:color="auto"/>
        <w:right w:val="none" w:sz="0" w:space="0" w:color="auto"/>
      </w:divBdr>
    </w:div>
    <w:div w:id="1952856645">
      <w:bodyDiv w:val="1"/>
      <w:marLeft w:val="0"/>
      <w:marRight w:val="0"/>
      <w:marTop w:val="0"/>
      <w:marBottom w:val="0"/>
      <w:divBdr>
        <w:top w:val="none" w:sz="0" w:space="0" w:color="auto"/>
        <w:left w:val="none" w:sz="0" w:space="0" w:color="auto"/>
        <w:bottom w:val="none" w:sz="0" w:space="0" w:color="auto"/>
        <w:right w:val="none" w:sz="0" w:space="0" w:color="auto"/>
      </w:divBdr>
    </w:div>
    <w:div w:id="1958220807">
      <w:bodyDiv w:val="1"/>
      <w:marLeft w:val="0"/>
      <w:marRight w:val="0"/>
      <w:marTop w:val="0"/>
      <w:marBottom w:val="0"/>
      <w:divBdr>
        <w:top w:val="none" w:sz="0" w:space="0" w:color="auto"/>
        <w:left w:val="none" w:sz="0" w:space="0" w:color="auto"/>
        <w:bottom w:val="none" w:sz="0" w:space="0" w:color="auto"/>
        <w:right w:val="none" w:sz="0" w:space="0" w:color="auto"/>
      </w:divBdr>
    </w:div>
    <w:div w:id="1963268796">
      <w:bodyDiv w:val="1"/>
      <w:marLeft w:val="0"/>
      <w:marRight w:val="0"/>
      <w:marTop w:val="0"/>
      <w:marBottom w:val="0"/>
      <w:divBdr>
        <w:top w:val="none" w:sz="0" w:space="0" w:color="auto"/>
        <w:left w:val="none" w:sz="0" w:space="0" w:color="auto"/>
        <w:bottom w:val="none" w:sz="0" w:space="0" w:color="auto"/>
        <w:right w:val="none" w:sz="0" w:space="0" w:color="auto"/>
      </w:divBdr>
    </w:div>
    <w:div w:id="214715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www.stat.t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USE%20OF%20STATA%20DATA\&#1042;&#1099;&#1073;&#1086;&#1088;&#1082;&#1072;%20&#1052;&#1054;%20(&#1074;&#1086;&#1089;&#1089;&#1090;&#1072;&#1085;&#1086;&#1074;&#1083;&#1077;&#108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USE%20OF%20STATA%20DATA\&#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txPr>
              <a:bodyPr/>
              <a:lstStyle/>
              <a:p>
                <a:pPr>
                  <a:defRPr>
                    <a:latin typeface="Times New Roman Tj" pitchFamily="18" charset="-52"/>
                  </a:defRPr>
                </a:pPr>
                <a:endParaRPr lang="en-US"/>
              </a:p>
            </c:txPr>
            <c:showLegendKey val="0"/>
            <c:showVal val="1"/>
            <c:showCatName val="0"/>
            <c:showSerName val="0"/>
            <c:showPercent val="0"/>
            <c:showBubbleSize val="0"/>
            <c:showLeaderLines val="0"/>
          </c:dLbls>
          <c:cat>
            <c:strRef>
              <c:f>Лист2!$A$15:$A$22</c:f>
              <c:strCache>
                <c:ptCount val="8"/>
                <c:pt idx="0">
                  <c:v>таҳияи сиёсат, қабули қарорҳои идоракунӣ</c:v>
                </c:pt>
                <c:pt idx="1">
                  <c:v>таҳияи ҳисоботҳо, гузоришҳо, дурнамоҳо барои иҷрои вазифаҳои хизматӣ</c:v>
                </c:pt>
                <c:pt idx="2">
                  <c:v>бо мақсадҳои таълимӣ</c:v>
                </c:pt>
                <c:pt idx="3">
                  <c:v>барои тайёр кардани гузоришҳо ё нашрияҳо</c:v>
                </c:pt>
                <c:pt idx="4">
                  <c:v>фаъолияти касбӣ/тиҷорат/тадқиқоти маркетингӣ</c:v>
                </c:pt>
                <c:pt idx="5">
                  <c:v>таҳлили маълумотҳо</c:v>
                </c:pt>
                <c:pt idx="6">
                  <c:v>мақсадҳои илмӣ- тадқиқотӣ</c:v>
                </c:pt>
                <c:pt idx="7">
                  <c:v>барои истифода дар ВАО</c:v>
                </c:pt>
              </c:strCache>
            </c:strRef>
          </c:cat>
          <c:val>
            <c:numRef>
              <c:f>Лист2!$C$15:$C$22</c:f>
              <c:numCache>
                <c:formatCode>0.0</c:formatCode>
                <c:ptCount val="8"/>
                <c:pt idx="0">
                  <c:v>30.526315789473685</c:v>
                </c:pt>
                <c:pt idx="1">
                  <c:v>21.578947368421055</c:v>
                </c:pt>
                <c:pt idx="2">
                  <c:v>13.157894736842104</c:v>
                </c:pt>
                <c:pt idx="3">
                  <c:v>8.4210526315789469</c:v>
                </c:pt>
                <c:pt idx="4">
                  <c:v>7.1052631578947363</c:v>
                </c:pt>
                <c:pt idx="5">
                  <c:v>6.8421052631578956</c:v>
                </c:pt>
                <c:pt idx="6">
                  <c:v>6.3157894736842106</c:v>
                </c:pt>
                <c:pt idx="7">
                  <c:v>6.0526315789473681</c:v>
                </c:pt>
              </c:numCache>
            </c:numRef>
          </c:val>
        </c:ser>
        <c:dLbls>
          <c:showLegendKey val="0"/>
          <c:showVal val="0"/>
          <c:showCatName val="0"/>
          <c:showSerName val="0"/>
          <c:showPercent val="0"/>
          <c:showBubbleSize val="0"/>
        </c:dLbls>
        <c:gapWidth val="150"/>
        <c:axId val="266539008"/>
        <c:axId val="297762816"/>
      </c:barChart>
      <c:catAx>
        <c:axId val="266539008"/>
        <c:scaling>
          <c:orientation val="minMax"/>
        </c:scaling>
        <c:delete val="0"/>
        <c:axPos val="l"/>
        <c:numFmt formatCode="General" sourceLinked="0"/>
        <c:majorTickMark val="out"/>
        <c:minorTickMark val="none"/>
        <c:tickLblPos val="nextTo"/>
        <c:txPr>
          <a:bodyPr/>
          <a:lstStyle/>
          <a:p>
            <a:pPr algn="just">
              <a:defRPr>
                <a:latin typeface="Times New Roman Tj" pitchFamily="18" charset="-52"/>
              </a:defRPr>
            </a:pPr>
            <a:endParaRPr lang="en-US"/>
          </a:p>
        </c:txPr>
        <c:crossAx val="297762816"/>
        <c:crosses val="autoZero"/>
        <c:auto val="1"/>
        <c:lblAlgn val="r"/>
        <c:lblOffset val="100"/>
        <c:noMultiLvlLbl val="0"/>
      </c:catAx>
      <c:valAx>
        <c:axId val="297762816"/>
        <c:scaling>
          <c:orientation val="minMax"/>
        </c:scaling>
        <c:delete val="0"/>
        <c:axPos val="b"/>
        <c:majorGridlines/>
        <c:numFmt formatCode="0.0" sourceLinked="1"/>
        <c:majorTickMark val="out"/>
        <c:minorTickMark val="none"/>
        <c:tickLblPos val="nextTo"/>
        <c:txPr>
          <a:bodyPr/>
          <a:lstStyle/>
          <a:p>
            <a:pPr>
              <a:defRPr>
                <a:latin typeface="Times New Roman Tj" pitchFamily="18" charset="-52"/>
              </a:defRPr>
            </a:pPr>
            <a:endParaRPr lang="en-US"/>
          </a:p>
        </c:txPr>
        <c:crossAx val="26653900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1.веб-сайти Агентии омор</c:v>
                </c:pt>
                <c:pt idx="1">
                  <c:v>2.нашрияҳои Агентии омор</c:v>
                </c:pt>
                <c:pt idx="2">
                  <c:v>3.васоити ахбори омма</c:v>
                </c:pt>
                <c:pt idx="3">
                  <c:v>4.сайти дигар мақомоти давлатӣ</c:v>
                </c:pt>
                <c:pt idx="4">
                  <c:v>5.муроҷиат ба Агентӣ/мақомоти маҳаллии он</c:v>
                </c:pt>
                <c:pt idx="5">
                  <c:v>6.нашрияҳо/вебсайтҳои созмонҳои байналмилалӣ </c:v>
                </c:pt>
              </c:strCache>
            </c:strRef>
          </c:cat>
          <c:val>
            <c:numRef>
              <c:f>Лист1!$B$2:$B$7</c:f>
              <c:numCache>
                <c:formatCode>General</c:formatCode>
                <c:ptCount val="6"/>
                <c:pt idx="0">
                  <c:v>60</c:v>
                </c:pt>
                <c:pt idx="1">
                  <c:v>41</c:v>
                </c:pt>
                <c:pt idx="2">
                  <c:v>39</c:v>
                </c:pt>
                <c:pt idx="3">
                  <c:v>15</c:v>
                </c:pt>
                <c:pt idx="4">
                  <c:v>11</c:v>
                </c:pt>
                <c:pt idx="5">
                  <c:v>3</c:v>
                </c:pt>
              </c:numCache>
            </c:numRef>
          </c:val>
        </c:ser>
        <c:dLbls>
          <c:showLegendKey val="0"/>
          <c:showVal val="0"/>
          <c:showCatName val="0"/>
          <c:showSerName val="0"/>
          <c:showPercent val="0"/>
          <c:showBubbleSize val="0"/>
        </c:dLbls>
        <c:gapWidth val="150"/>
        <c:axId val="300274048"/>
        <c:axId val="300275584"/>
      </c:barChart>
      <c:catAx>
        <c:axId val="300274048"/>
        <c:scaling>
          <c:orientation val="minMax"/>
        </c:scaling>
        <c:delete val="0"/>
        <c:axPos val="l"/>
        <c:numFmt formatCode="General" sourceLinked="0"/>
        <c:majorTickMark val="out"/>
        <c:minorTickMark val="none"/>
        <c:tickLblPos val="nextTo"/>
        <c:txPr>
          <a:bodyPr/>
          <a:lstStyle/>
          <a:p>
            <a:pPr>
              <a:defRPr sz="1200">
                <a:latin typeface="Times New Roman Tj" pitchFamily="18" charset="-52"/>
              </a:defRPr>
            </a:pPr>
            <a:endParaRPr lang="en-US"/>
          </a:p>
        </c:txPr>
        <c:crossAx val="300275584"/>
        <c:crosses val="autoZero"/>
        <c:auto val="1"/>
        <c:lblAlgn val="ctr"/>
        <c:lblOffset val="100"/>
        <c:noMultiLvlLbl val="0"/>
      </c:catAx>
      <c:valAx>
        <c:axId val="300275584"/>
        <c:scaling>
          <c:orientation val="minMax"/>
        </c:scaling>
        <c:delete val="0"/>
        <c:axPos val="b"/>
        <c:majorGridlines/>
        <c:numFmt formatCode="General" sourceLinked="1"/>
        <c:majorTickMark val="out"/>
        <c:minorTickMark val="none"/>
        <c:tickLblPos val="nextTo"/>
        <c:txPr>
          <a:bodyPr/>
          <a:lstStyle/>
          <a:p>
            <a:pPr>
              <a:defRPr sz="1200">
                <a:latin typeface="Times New Roman Tj" pitchFamily="18" charset="-52"/>
              </a:defRPr>
            </a:pPr>
            <a:endParaRPr lang="en-US"/>
          </a:p>
        </c:txPr>
        <c:crossAx val="30027404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Лист3!$AY$403</c:f>
              <c:strCache>
                <c:ptCount val="1"/>
                <c:pt idx="0">
                  <c:v>душвор</c:v>
                </c:pt>
              </c:strCache>
            </c:strRef>
          </c:tx>
          <c:invertIfNegative val="0"/>
          <c:dLbls>
            <c:txPr>
              <a:bodyPr/>
              <a:lstStyle/>
              <a:p>
                <a:pPr>
                  <a:defRPr>
                    <a:latin typeface="Times New Roman Tj" pitchFamily="18" charset="-52"/>
                  </a:defRPr>
                </a:pPr>
                <a:endParaRPr lang="en-US"/>
              </a:p>
            </c:txPr>
            <c:showLegendKey val="0"/>
            <c:showVal val="1"/>
            <c:showCatName val="0"/>
            <c:showSerName val="0"/>
            <c:showPercent val="0"/>
            <c:showBubbleSize val="0"/>
            <c:showLeaderLines val="0"/>
          </c:dLbls>
          <c:cat>
            <c:strRef>
              <c:f>'4'!$B$2:$B$24</c:f>
              <c:strCache>
                <c:ptCount val="23"/>
                <c:pt idx="0">
                  <c:v>1. Ҳисобҳои миллӣ</c:v>
                </c:pt>
                <c:pt idx="1">
                  <c:v>2. Молия</c:v>
                </c:pt>
                <c:pt idx="2">
                  <c:v>3. Бозори меҳнат ва шуғли аҳолӣ</c:v>
                </c:pt>
                <c:pt idx="3">
                  <c:v>4. Сатҳи зиндагии аҳолӣ ва камбизоатӣ</c:v>
                </c:pt>
                <c:pt idx="4">
                  <c:v>5. Омори гендерӣ</c:v>
                </c:pt>
                <c:pt idx="5">
                  <c:v>6. Демография</c:v>
                </c:pt>
                <c:pt idx="6">
                  <c:v>7. Маориф ва илм</c:v>
                </c:pt>
                <c:pt idx="7">
                  <c:v>8. Тандурустӣ</c:v>
                </c:pt>
                <c:pt idx="8">
                  <c:v>9. Ҳуқуқвайронкунӣ ва омори судӣ</c:v>
                </c:pt>
                <c:pt idx="9">
                  <c:v>10. Кишоварзӣ</c:v>
                </c:pt>
                <c:pt idx="10">
                  <c:v>11. Ҳифзи муҳити зист</c:v>
                </c:pt>
                <c:pt idx="11">
                  <c:v>12. Бизнес - омор (мисол, корхонаҳо ва соҳибкорон)</c:v>
                </c:pt>
                <c:pt idx="12">
                  <c:v>13. Нархҳо</c:v>
                </c:pt>
                <c:pt idx="13">
                  <c:v>14. Савдо ва хизматрасонӣ</c:v>
                </c:pt>
                <c:pt idx="14">
                  <c:v>15. Сайёҳӣ</c:v>
                </c:pt>
                <c:pt idx="15">
                  <c:v>16. Нақлиёт ва алоқа</c:v>
                </c:pt>
                <c:pt idx="16">
                  <c:v>17. Саноат</c:v>
                </c:pt>
                <c:pt idx="17">
                  <c:v>18. Сармоягузорӣ ва сохтмон</c:v>
                </c:pt>
                <c:pt idx="18">
                  <c:v>19. Истеҳсоли (таъмини) нерӯи барқ, таъминоти об</c:v>
                </c:pt>
                <c:pt idx="19">
                  <c:v>20. Маълумотҳо аз рӯи нишондиҳандаҳои ҲРУ</c:v>
                </c:pt>
                <c:pt idx="20">
                  <c:v>21. Натиҷаҳои барӯйхатгирии аҳолӣ</c:v>
                </c:pt>
                <c:pt idx="21">
                  <c:v>22. Натиҷаҳои барӯйхатгирии кишоварзӣ</c:v>
                </c:pt>
                <c:pt idx="22">
                  <c:v>23. Омори минтақаҳо</c:v>
                </c:pt>
              </c:strCache>
            </c:strRef>
          </c:cat>
          <c:val>
            <c:numRef>
              <c:f>Лист3!$BA$403:$BW$403</c:f>
              <c:numCache>
                <c:formatCode>0</c:formatCode>
                <c:ptCount val="23"/>
                <c:pt idx="0">
                  <c:v>21.5</c:v>
                </c:pt>
                <c:pt idx="1">
                  <c:v>25.25</c:v>
                </c:pt>
                <c:pt idx="2">
                  <c:v>13.25</c:v>
                </c:pt>
                <c:pt idx="3">
                  <c:v>25.25</c:v>
                </c:pt>
                <c:pt idx="4">
                  <c:v>24.25</c:v>
                </c:pt>
                <c:pt idx="5">
                  <c:v>13.25</c:v>
                </c:pt>
                <c:pt idx="6">
                  <c:v>16.25</c:v>
                </c:pt>
                <c:pt idx="7">
                  <c:v>13</c:v>
                </c:pt>
                <c:pt idx="8">
                  <c:v>13</c:v>
                </c:pt>
                <c:pt idx="9">
                  <c:v>15.25</c:v>
                </c:pt>
                <c:pt idx="10">
                  <c:v>1.7500000000000002</c:v>
                </c:pt>
                <c:pt idx="11">
                  <c:v>13</c:v>
                </c:pt>
                <c:pt idx="12">
                  <c:v>4.25</c:v>
                </c:pt>
                <c:pt idx="13">
                  <c:v>12</c:v>
                </c:pt>
                <c:pt idx="14">
                  <c:v>28.999999999999996</c:v>
                </c:pt>
                <c:pt idx="15">
                  <c:v>2</c:v>
                </c:pt>
                <c:pt idx="16">
                  <c:v>7.75</c:v>
                </c:pt>
                <c:pt idx="17">
                  <c:v>4</c:v>
                </c:pt>
                <c:pt idx="18">
                  <c:v>16.5</c:v>
                </c:pt>
                <c:pt idx="19">
                  <c:v>8.25</c:v>
                </c:pt>
                <c:pt idx="20">
                  <c:v>10.75</c:v>
                </c:pt>
                <c:pt idx="21">
                  <c:v>9.25</c:v>
                </c:pt>
                <c:pt idx="22">
                  <c:v>7.0000000000000009</c:v>
                </c:pt>
              </c:numCache>
            </c:numRef>
          </c:val>
        </c:ser>
        <c:ser>
          <c:idx val="1"/>
          <c:order val="1"/>
          <c:tx>
            <c:strRef>
              <c:f>Лист3!$AY$404</c:f>
              <c:strCache>
                <c:ptCount val="1"/>
                <c:pt idx="0">
                  <c:v>хеле душвор</c:v>
                </c:pt>
              </c:strCache>
            </c:strRef>
          </c:tx>
          <c:invertIfNegative val="0"/>
          <c:dLbls>
            <c:txPr>
              <a:bodyPr/>
              <a:lstStyle/>
              <a:p>
                <a:pPr>
                  <a:defRPr>
                    <a:latin typeface="Times New Roman Tj" pitchFamily="18" charset="-52"/>
                  </a:defRPr>
                </a:pPr>
                <a:endParaRPr lang="en-US"/>
              </a:p>
            </c:txPr>
            <c:showLegendKey val="0"/>
            <c:showVal val="1"/>
            <c:showCatName val="0"/>
            <c:showSerName val="0"/>
            <c:showPercent val="0"/>
            <c:showBubbleSize val="0"/>
            <c:showLeaderLines val="0"/>
          </c:dLbls>
          <c:cat>
            <c:strRef>
              <c:f>'4'!$B$2:$B$24</c:f>
              <c:strCache>
                <c:ptCount val="23"/>
                <c:pt idx="0">
                  <c:v>1. Ҳисобҳои миллӣ</c:v>
                </c:pt>
                <c:pt idx="1">
                  <c:v>2. Молия</c:v>
                </c:pt>
                <c:pt idx="2">
                  <c:v>3. Бозори меҳнат ва шуғли аҳолӣ</c:v>
                </c:pt>
                <c:pt idx="3">
                  <c:v>4. Сатҳи зиндагии аҳолӣ ва камбизоатӣ</c:v>
                </c:pt>
                <c:pt idx="4">
                  <c:v>5. Омори гендерӣ</c:v>
                </c:pt>
                <c:pt idx="5">
                  <c:v>6. Демография</c:v>
                </c:pt>
                <c:pt idx="6">
                  <c:v>7. Маориф ва илм</c:v>
                </c:pt>
                <c:pt idx="7">
                  <c:v>8. Тандурустӣ</c:v>
                </c:pt>
                <c:pt idx="8">
                  <c:v>9. Ҳуқуқвайронкунӣ ва омори судӣ</c:v>
                </c:pt>
                <c:pt idx="9">
                  <c:v>10. Кишоварзӣ</c:v>
                </c:pt>
                <c:pt idx="10">
                  <c:v>11. Ҳифзи муҳити зист</c:v>
                </c:pt>
                <c:pt idx="11">
                  <c:v>12. Бизнес - омор (мисол, корхонаҳо ва соҳибкорон)</c:v>
                </c:pt>
                <c:pt idx="12">
                  <c:v>13. Нархҳо</c:v>
                </c:pt>
                <c:pt idx="13">
                  <c:v>14. Савдо ва хизматрасонӣ</c:v>
                </c:pt>
                <c:pt idx="14">
                  <c:v>15. Сайёҳӣ</c:v>
                </c:pt>
                <c:pt idx="15">
                  <c:v>16. Нақлиёт ва алоқа</c:v>
                </c:pt>
                <c:pt idx="16">
                  <c:v>17. Саноат</c:v>
                </c:pt>
                <c:pt idx="17">
                  <c:v>18. Сармоягузорӣ ва сохтмон</c:v>
                </c:pt>
                <c:pt idx="18">
                  <c:v>19. Истеҳсоли (таъмини) нерӯи барқ, таъминоти об</c:v>
                </c:pt>
                <c:pt idx="19">
                  <c:v>20. Маълумотҳо аз рӯи нишондиҳандаҳои ҲРУ</c:v>
                </c:pt>
                <c:pt idx="20">
                  <c:v>21. Натиҷаҳои барӯйхатгирии аҳолӣ</c:v>
                </c:pt>
                <c:pt idx="21">
                  <c:v>22. Натиҷаҳои барӯйхатгирии кишоварзӣ</c:v>
                </c:pt>
                <c:pt idx="22">
                  <c:v>23. Омори минтақаҳо</c:v>
                </c:pt>
              </c:strCache>
            </c:strRef>
          </c:cat>
          <c:val>
            <c:numRef>
              <c:f>Лист3!$BA$404:$BW$404</c:f>
              <c:numCache>
                <c:formatCode>0</c:formatCode>
                <c:ptCount val="23"/>
                <c:pt idx="0">
                  <c:v>2</c:v>
                </c:pt>
                <c:pt idx="1">
                  <c:v>0.75</c:v>
                </c:pt>
                <c:pt idx="2">
                  <c:v>13</c:v>
                </c:pt>
                <c:pt idx="3">
                  <c:v>0</c:v>
                </c:pt>
                <c:pt idx="4">
                  <c:v>0</c:v>
                </c:pt>
                <c:pt idx="5">
                  <c:v>14.75</c:v>
                </c:pt>
                <c:pt idx="6">
                  <c:v>11</c:v>
                </c:pt>
                <c:pt idx="7">
                  <c:v>9</c:v>
                </c:pt>
                <c:pt idx="8">
                  <c:v>24.75</c:v>
                </c:pt>
                <c:pt idx="9">
                  <c:v>16.25</c:v>
                </c:pt>
                <c:pt idx="10">
                  <c:v>27.500000000000004</c:v>
                </c:pt>
                <c:pt idx="11">
                  <c:v>5</c:v>
                </c:pt>
                <c:pt idx="12">
                  <c:v>5.25</c:v>
                </c:pt>
                <c:pt idx="13">
                  <c:v>9.5</c:v>
                </c:pt>
                <c:pt idx="14">
                  <c:v>14.000000000000002</c:v>
                </c:pt>
                <c:pt idx="15">
                  <c:v>6.75</c:v>
                </c:pt>
                <c:pt idx="16">
                  <c:v>5.75</c:v>
                </c:pt>
                <c:pt idx="17">
                  <c:v>0</c:v>
                </c:pt>
                <c:pt idx="18">
                  <c:v>12.25</c:v>
                </c:pt>
                <c:pt idx="19">
                  <c:v>6.5</c:v>
                </c:pt>
                <c:pt idx="20">
                  <c:v>3.5000000000000004</c:v>
                </c:pt>
                <c:pt idx="21">
                  <c:v>21</c:v>
                </c:pt>
                <c:pt idx="22">
                  <c:v>3.75</c:v>
                </c:pt>
              </c:numCache>
            </c:numRef>
          </c:val>
        </c:ser>
        <c:ser>
          <c:idx val="2"/>
          <c:order val="2"/>
          <c:tx>
            <c:strRef>
              <c:f>Лист3!$AY$405</c:f>
              <c:strCache>
                <c:ptCount val="1"/>
                <c:pt idx="0">
                  <c:v>хеле осон</c:v>
                </c:pt>
              </c:strCache>
            </c:strRef>
          </c:tx>
          <c:invertIfNegative val="0"/>
          <c:dLbls>
            <c:txPr>
              <a:bodyPr/>
              <a:lstStyle/>
              <a:p>
                <a:pPr>
                  <a:defRPr>
                    <a:latin typeface="Times New Roman Tj" pitchFamily="18" charset="-52"/>
                  </a:defRPr>
                </a:pPr>
                <a:endParaRPr lang="en-US"/>
              </a:p>
            </c:txPr>
            <c:showLegendKey val="0"/>
            <c:showVal val="1"/>
            <c:showCatName val="0"/>
            <c:showSerName val="0"/>
            <c:showPercent val="0"/>
            <c:showBubbleSize val="0"/>
            <c:showLeaderLines val="0"/>
          </c:dLbls>
          <c:cat>
            <c:strRef>
              <c:f>'4'!$B$2:$B$24</c:f>
              <c:strCache>
                <c:ptCount val="23"/>
                <c:pt idx="0">
                  <c:v>1. Ҳисобҳои миллӣ</c:v>
                </c:pt>
                <c:pt idx="1">
                  <c:v>2. Молия</c:v>
                </c:pt>
                <c:pt idx="2">
                  <c:v>3. Бозори меҳнат ва шуғли аҳолӣ</c:v>
                </c:pt>
                <c:pt idx="3">
                  <c:v>4. Сатҳи зиндагии аҳолӣ ва камбизоатӣ</c:v>
                </c:pt>
                <c:pt idx="4">
                  <c:v>5. Омори гендерӣ</c:v>
                </c:pt>
                <c:pt idx="5">
                  <c:v>6. Демография</c:v>
                </c:pt>
                <c:pt idx="6">
                  <c:v>7. Маориф ва илм</c:v>
                </c:pt>
                <c:pt idx="7">
                  <c:v>8. Тандурустӣ</c:v>
                </c:pt>
                <c:pt idx="8">
                  <c:v>9. Ҳуқуқвайронкунӣ ва омори судӣ</c:v>
                </c:pt>
                <c:pt idx="9">
                  <c:v>10. Кишоварзӣ</c:v>
                </c:pt>
                <c:pt idx="10">
                  <c:v>11. Ҳифзи муҳити зист</c:v>
                </c:pt>
                <c:pt idx="11">
                  <c:v>12. Бизнес - омор (мисол, корхонаҳо ва соҳибкорон)</c:v>
                </c:pt>
                <c:pt idx="12">
                  <c:v>13. Нархҳо</c:v>
                </c:pt>
                <c:pt idx="13">
                  <c:v>14. Савдо ва хизматрасонӣ</c:v>
                </c:pt>
                <c:pt idx="14">
                  <c:v>15. Сайёҳӣ</c:v>
                </c:pt>
                <c:pt idx="15">
                  <c:v>16. Нақлиёт ва алоқа</c:v>
                </c:pt>
                <c:pt idx="16">
                  <c:v>17. Саноат</c:v>
                </c:pt>
                <c:pt idx="17">
                  <c:v>18. Сармоягузорӣ ва сохтмон</c:v>
                </c:pt>
                <c:pt idx="18">
                  <c:v>19. Истеҳсоли (таъмини) нерӯи барқ, таъминоти об</c:v>
                </c:pt>
                <c:pt idx="19">
                  <c:v>20. Маълумотҳо аз рӯи нишондиҳандаҳои ҲРУ</c:v>
                </c:pt>
                <c:pt idx="20">
                  <c:v>21. Натиҷаҳои барӯйхатгирии аҳолӣ</c:v>
                </c:pt>
                <c:pt idx="21">
                  <c:v>22. Натиҷаҳои барӯйхатгирии кишоварзӣ</c:v>
                </c:pt>
                <c:pt idx="22">
                  <c:v>23. Омори минтақаҳо</c:v>
                </c:pt>
              </c:strCache>
            </c:strRef>
          </c:cat>
          <c:val>
            <c:numRef>
              <c:f>Лист3!$BA$405:$BW$405</c:f>
              <c:numCache>
                <c:formatCode>0</c:formatCode>
                <c:ptCount val="23"/>
                <c:pt idx="0">
                  <c:v>5.25</c:v>
                </c:pt>
                <c:pt idx="1">
                  <c:v>6</c:v>
                </c:pt>
                <c:pt idx="2">
                  <c:v>14.75</c:v>
                </c:pt>
                <c:pt idx="3">
                  <c:v>3</c:v>
                </c:pt>
                <c:pt idx="4">
                  <c:v>4.5</c:v>
                </c:pt>
                <c:pt idx="5">
                  <c:v>13.5</c:v>
                </c:pt>
                <c:pt idx="6">
                  <c:v>7.0000000000000009</c:v>
                </c:pt>
                <c:pt idx="7">
                  <c:v>7.75</c:v>
                </c:pt>
                <c:pt idx="8">
                  <c:v>22</c:v>
                </c:pt>
                <c:pt idx="9">
                  <c:v>29.75</c:v>
                </c:pt>
                <c:pt idx="10">
                  <c:v>13.25</c:v>
                </c:pt>
                <c:pt idx="11">
                  <c:v>24</c:v>
                </c:pt>
                <c:pt idx="12">
                  <c:v>28.749999999999996</c:v>
                </c:pt>
                <c:pt idx="13">
                  <c:v>25.5</c:v>
                </c:pt>
                <c:pt idx="14">
                  <c:v>28.999999999999996</c:v>
                </c:pt>
                <c:pt idx="15">
                  <c:v>34.75</c:v>
                </c:pt>
                <c:pt idx="16">
                  <c:v>26</c:v>
                </c:pt>
                <c:pt idx="17">
                  <c:v>21.25</c:v>
                </c:pt>
                <c:pt idx="18">
                  <c:v>11.25</c:v>
                </c:pt>
                <c:pt idx="19">
                  <c:v>11.75</c:v>
                </c:pt>
                <c:pt idx="20">
                  <c:v>3.5000000000000004</c:v>
                </c:pt>
                <c:pt idx="21">
                  <c:v>5</c:v>
                </c:pt>
                <c:pt idx="22">
                  <c:v>4.75</c:v>
                </c:pt>
              </c:numCache>
            </c:numRef>
          </c:val>
        </c:ser>
        <c:ser>
          <c:idx val="3"/>
          <c:order val="3"/>
          <c:tx>
            <c:strRef>
              <c:f>Лист3!$AY$406</c:f>
              <c:strCache>
                <c:ptCount val="1"/>
                <c:pt idx="0">
                  <c:v>осон</c:v>
                </c:pt>
              </c:strCache>
            </c:strRef>
          </c:tx>
          <c:invertIfNegative val="0"/>
          <c:dLbls>
            <c:txPr>
              <a:bodyPr/>
              <a:lstStyle/>
              <a:p>
                <a:pPr>
                  <a:defRPr>
                    <a:latin typeface="Times New Roman Tj" pitchFamily="18" charset="-52"/>
                  </a:defRPr>
                </a:pPr>
                <a:endParaRPr lang="en-US"/>
              </a:p>
            </c:txPr>
            <c:showLegendKey val="0"/>
            <c:showVal val="1"/>
            <c:showCatName val="0"/>
            <c:showSerName val="0"/>
            <c:showPercent val="0"/>
            <c:showBubbleSize val="0"/>
            <c:showLeaderLines val="0"/>
          </c:dLbls>
          <c:cat>
            <c:strRef>
              <c:f>'4'!$B$2:$B$24</c:f>
              <c:strCache>
                <c:ptCount val="23"/>
                <c:pt idx="0">
                  <c:v>1. Ҳисобҳои миллӣ</c:v>
                </c:pt>
                <c:pt idx="1">
                  <c:v>2. Молия</c:v>
                </c:pt>
                <c:pt idx="2">
                  <c:v>3. Бозори меҳнат ва шуғли аҳолӣ</c:v>
                </c:pt>
                <c:pt idx="3">
                  <c:v>4. Сатҳи зиндагии аҳолӣ ва камбизоатӣ</c:v>
                </c:pt>
                <c:pt idx="4">
                  <c:v>5. Омори гендерӣ</c:v>
                </c:pt>
                <c:pt idx="5">
                  <c:v>6. Демография</c:v>
                </c:pt>
                <c:pt idx="6">
                  <c:v>7. Маориф ва илм</c:v>
                </c:pt>
                <c:pt idx="7">
                  <c:v>8. Тандурустӣ</c:v>
                </c:pt>
                <c:pt idx="8">
                  <c:v>9. Ҳуқуқвайронкунӣ ва омори судӣ</c:v>
                </c:pt>
                <c:pt idx="9">
                  <c:v>10. Кишоварзӣ</c:v>
                </c:pt>
                <c:pt idx="10">
                  <c:v>11. Ҳифзи муҳити зист</c:v>
                </c:pt>
                <c:pt idx="11">
                  <c:v>12. Бизнес - омор (мисол, корхонаҳо ва соҳибкорон)</c:v>
                </c:pt>
                <c:pt idx="12">
                  <c:v>13. Нархҳо</c:v>
                </c:pt>
                <c:pt idx="13">
                  <c:v>14. Савдо ва хизматрасонӣ</c:v>
                </c:pt>
                <c:pt idx="14">
                  <c:v>15. Сайёҳӣ</c:v>
                </c:pt>
                <c:pt idx="15">
                  <c:v>16. Нақлиёт ва алоқа</c:v>
                </c:pt>
                <c:pt idx="16">
                  <c:v>17. Саноат</c:v>
                </c:pt>
                <c:pt idx="17">
                  <c:v>18. Сармоягузорӣ ва сохтмон</c:v>
                </c:pt>
                <c:pt idx="18">
                  <c:v>19. Истеҳсоли (таъмини) нерӯи барқ, таъминоти об</c:v>
                </c:pt>
                <c:pt idx="19">
                  <c:v>20. Маълумотҳо аз рӯи нишондиҳандаҳои ҲРУ</c:v>
                </c:pt>
                <c:pt idx="20">
                  <c:v>21. Натиҷаҳои барӯйхатгирии аҳолӣ</c:v>
                </c:pt>
                <c:pt idx="21">
                  <c:v>22. Натиҷаҳои барӯйхатгирии кишоварзӣ</c:v>
                </c:pt>
                <c:pt idx="22">
                  <c:v>23. Омори минтақаҳо</c:v>
                </c:pt>
              </c:strCache>
            </c:strRef>
          </c:cat>
          <c:val>
            <c:numRef>
              <c:f>Лист3!$BA$406:$BW$406</c:f>
              <c:numCache>
                <c:formatCode>0</c:formatCode>
                <c:ptCount val="23"/>
                <c:pt idx="0">
                  <c:v>71.25</c:v>
                </c:pt>
                <c:pt idx="1">
                  <c:v>68</c:v>
                </c:pt>
                <c:pt idx="2">
                  <c:v>59</c:v>
                </c:pt>
                <c:pt idx="3">
                  <c:v>71.75</c:v>
                </c:pt>
                <c:pt idx="4">
                  <c:v>71.25</c:v>
                </c:pt>
                <c:pt idx="5">
                  <c:v>58.5</c:v>
                </c:pt>
                <c:pt idx="6">
                  <c:v>65.75</c:v>
                </c:pt>
                <c:pt idx="7">
                  <c:v>70.25</c:v>
                </c:pt>
                <c:pt idx="8">
                  <c:v>40.25</c:v>
                </c:pt>
                <c:pt idx="9">
                  <c:v>38.75</c:v>
                </c:pt>
                <c:pt idx="10">
                  <c:v>57.499999999999993</c:v>
                </c:pt>
                <c:pt idx="11">
                  <c:v>57.999999999999993</c:v>
                </c:pt>
                <c:pt idx="12">
                  <c:v>61.750000000000007</c:v>
                </c:pt>
                <c:pt idx="13">
                  <c:v>53</c:v>
                </c:pt>
                <c:pt idx="14">
                  <c:v>28.000000000000004</c:v>
                </c:pt>
                <c:pt idx="15">
                  <c:v>56.499999999999993</c:v>
                </c:pt>
                <c:pt idx="16">
                  <c:v>60.5</c:v>
                </c:pt>
                <c:pt idx="17">
                  <c:v>74.75</c:v>
                </c:pt>
                <c:pt idx="18">
                  <c:v>60</c:v>
                </c:pt>
                <c:pt idx="19">
                  <c:v>73.5</c:v>
                </c:pt>
                <c:pt idx="20">
                  <c:v>82.25</c:v>
                </c:pt>
                <c:pt idx="21">
                  <c:v>64.75</c:v>
                </c:pt>
                <c:pt idx="22">
                  <c:v>84.5</c:v>
                </c:pt>
              </c:numCache>
            </c:numRef>
          </c:val>
        </c:ser>
        <c:dLbls>
          <c:showLegendKey val="0"/>
          <c:showVal val="0"/>
          <c:showCatName val="0"/>
          <c:showSerName val="0"/>
          <c:showPercent val="0"/>
          <c:showBubbleSize val="0"/>
        </c:dLbls>
        <c:gapWidth val="150"/>
        <c:overlap val="100"/>
        <c:axId val="300575744"/>
        <c:axId val="302170880"/>
      </c:barChart>
      <c:catAx>
        <c:axId val="300575744"/>
        <c:scaling>
          <c:orientation val="minMax"/>
        </c:scaling>
        <c:delete val="0"/>
        <c:axPos val="l"/>
        <c:majorTickMark val="out"/>
        <c:minorTickMark val="none"/>
        <c:tickLblPos val="nextTo"/>
        <c:txPr>
          <a:bodyPr/>
          <a:lstStyle/>
          <a:p>
            <a:pPr>
              <a:defRPr>
                <a:latin typeface="Times New Roman Tj" pitchFamily="18" charset="-52"/>
              </a:defRPr>
            </a:pPr>
            <a:endParaRPr lang="en-US"/>
          </a:p>
        </c:txPr>
        <c:crossAx val="302170880"/>
        <c:crosses val="autoZero"/>
        <c:auto val="1"/>
        <c:lblAlgn val="ctr"/>
        <c:lblOffset val="100"/>
        <c:noMultiLvlLbl val="0"/>
      </c:catAx>
      <c:valAx>
        <c:axId val="302170880"/>
        <c:scaling>
          <c:orientation val="minMax"/>
        </c:scaling>
        <c:delete val="0"/>
        <c:axPos val="b"/>
        <c:majorGridlines/>
        <c:numFmt formatCode="0%" sourceLinked="1"/>
        <c:majorTickMark val="out"/>
        <c:minorTickMark val="none"/>
        <c:tickLblPos val="nextTo"/>
        <c:txPr>
          <a:bodyPr/>
          <a:lstStyle/>
          <a:p>
            <a:pPr>
              <a:defRPr>
                <a:latin typeface="Times New Roman Tj" pitchFamily="18" charset="-52"/>
              </a:defRPr>
            </a:pPr>
            <a:endParaRPr lang="en-US"/>
          </a:p>
        </c:txPr>
        <c:crossAx val="300575744"/>
        <c:crosses val="autoZero"/>
        <c:crossBetween val="between"/>
      </c:valAx>
    </c:plotArea>
    <c:legend>
      <c:legendPos val="b"/>
      <c:layout/>
      <c:overlay val="0"/>
      <c:txPr>
        <a:bodyPr/>
        <a:lstStyle/>
        <a:p>
          <a:pPr>
            <a:defRPr>
              <a:latin typeface="Times New Roman Tj" pitchFamily="18" charset="-52"/>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Лист4!$D$1</c:f>
              <c:strCache>
                <c:ptCount val="1"/>
                <c:pt idx="0">
                  <c:v>истифода мебаранд </c:v>
                </c:pt>
              </c:strCache>
            </c:strRef>
          </c:tx>
          <c:invertIfNegative val="0"/>
          <c:dLbls>
            <c:spPr>
              <a:noFill/>
              <a:ln>
                <a:noFill/>
              </a:ln>
              <a:effectLst/>
            </c:spPr>
            <c:txPr>
              <a:bodyPr/>
              <a:lstStyle/>
              <a:p>
                <a:pPr>
                  <a:defRPr sz="1200">
                    <a:latin typeface="Times New Roman Tj" pitchFamily="18" charset="-52"/>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Лист4!$B$2:$B$24</c:f>
              <c:strCache>
                <c:ptCount val="23"/>
                <c:pt idx="0">
                  <c:v>1.Ҳисобҳои миллӣ</c:v>
                </c:pt>
                <c:pt idx="1">
                  <c:v>2.Молия</c:v>
                </c:pt>
                <c:pt idx="2">
                  <c:v>3.Бозори меҳнат ва шуғли аҳолӣ</c:v>
                </c:pt>
                <c:pt idx="3">
                  <c:v>4.Сатҳи зиндагии аҳолӣ ва камбизоатӣ</c:v>
                </c:pt>
                <c:pt idx="4">
                  <c:v>5.Омори гендерӣ</c:v>
                </c:pt>
                <c:pt idx="5">
                  <c:v>6.Демография</c:v>
                </c:pt>
                <c:pt idx="6">
                  <c:v>7.Маориф ва илм</c:v>
                </c:pt>
                <c:pt idx="7">
                  <c:v>8.Тандурустӣ</c:v>
                </c:pt>
                <c:pt idx="8">
                  <c:v>9.Ҳуқуқвайронкунӣ ва омори судӣ</c:v>
                </c:pt>
                <c:pt idx="9">
                  <c:v>10.Кишоварзӣ</c:v>
                </c:pt>
                <c:pt idx="10">
                  <c:v>11.Ҳифзи муҳити зист</c:v>
                </c:pt>
                <c:pt idx="11">
                  <c:v>12.Бизнес - омор (мисол, корхонаҳо ва соҳибкорон)</c:v>
                </c:pt>
                <c:pt idx="12">
                  <c:v>13.Нархҳо</c:v>
                </c:pt>
                <c:pt idx="13">
                  <c:v>14.Савдо ва хизматрасонӣ</c:v>
                </c:pt>
                <c:pt idx="14">
                  <c:v>15.Сайёҳӣ</c:v>
                </c:pt>
                <c:pt idx="15">
                  <c:v>16.Нақлиёт ва алоқа</c:v>
                </c:pt>
                <c:pt idx="16">
                  <c:v>17.Саноат</c:v>
                </c:pt>
                <c:pt idx="17">
                  <c:v>18.Сармоягузорӣ ва сохтмон</c:v>
                </c:pt>
                <c:pt idx="18">
                  <c:v>19.Истеҳсоли (таъмини) нерӯи барқ, таъминоти об</c:v>
                </c:pt>
                <c:pt idx="19">
                  <c:v>20.Маълумотҳо аз рӯи нишондиҳандаҳои Ҳадафҳои рушди устувор</c:v>
                </c:pt>
                <c:pt idx="20">
                  <c:v>21.Натиҷаҳои барӯйхатгирии аҳолӣ</c:v>
                </c:pt>
                <c:pt idx="21">
                  <c:v>22.Натиҷаҳои барӯйхатгирии кишоварзӣ</c:v>
                </c:pt>
                <c:pt idx="22">
                  <c:v>23.Омори минтақаҳо</c:v>
                </c:pt>
              </c:strCache>
            </c:strRef>
          </c:cat>
          <c:val>
            <c:numRef>
              <c:f>Лист4!$D$2:$D$24</c:f>
              <c:numCache>
                <c:formatCode>0</c:formatCode>
                <c:ptCount val="23"/>
                <c:pt idx="0">
                  <c:v>62.89</c:v>
                </c:pt>
                <c:pt idx="1">
                  <c:v>55.26</c:v>
                </c:pt>
                <c:pt idx="2">
                  <c:v>45</c:v>
                </c:pt>
                <c:pt idx="3">
                  <c:v>55.26</c:v>
                </c:pt>
                <c:pt idx="4">
                  <c:v>56.58</c:v>
                </c:pt>
                <c:pt idx="5">
                  <c:v>35.79</c:v>
                </c:pt>
                <c:pt idx="6">
                  <c:v>54.21</c:v>
                </c:pt>
                <c:pt idx="7">
                  <c:v>54.47</c:v>
                </c:pt>
                <c:pt idx="8">
                  <c:v>59.74</c:v>
                </c:pt>
                <c:pt idx="9">
                  <c:v>57.89</c:v>
                </c:pt>
                <c:pt idx="10">
                  <c:v>65.11</c:v>
                </c:pt>
                <c:pt idx="11">
                  <c:v>51.84</c:v>
                </c:pt>
                <c:pt idx="12">
                  <c:v>49.47</c:v>
                </c:pt>
                <c:pt idx="13">
                  <c:v>45.26</c:v>
                </c:pt>
                <c:pt idx="14">
                  <c:v>62.53</c:v>
                </c:pt>
                <c:pt idx="15">
                  <c:v>56.84</c:v>
                </c:pt>
                <c:pt idx="16">
                  <c:v>55</c:v>
                </c:pt>
                <c:pt idx="17">
                  <c:v>57.37</c:v>
                </c:pt>
                <c:pt idx="18">
                  <c:v>60.79</c:v>
                </c:pt>
                <c:pt idx="19">
                  <c:v>63.16</c:v>
                </c:pt>
                <c:pt idx="20">
                  <c:v>63.42</c:v>
                </c:pt>
                <c:pt idx="21">
                  <c:v>58.62</c:v>
                </c:pt>
                <c:pt idx="22">
                  <c:v>42.89</c:v>
                </c:pt>
              </c:numCache>
            </c:numRef>
          </c:val>
        </c:ser>
        <c:dLbls>
          <c:showLegendKey val="0"/>
          <c:showVal val="1"/>
          <c:showCatName val="0"/>
          <c:showSerName val="0"/>
          <c:showPercent val="0"/>
          <c:showBubbleSize val="0"/>
        </c:dLbls>
        <c:gapWidth val="150"/>
        <c:overlap val="-25"/>
        <c:axId val="302220800"/>
        <c:axId val="302248320"/>
      </c:barChart>
      <c:catAx>
        <c:axId val="302220800"/>
        <c:scaling>
          <c:orientation val="minMax"/>
        </c:scaling>
        <c:delete val="0"/>
        <c:axPos val="l"/>
        <c:numFmt formatCode="General" sourceLinked="0"/>
        <c:majorTickMark val="none"/>
        <c:minorTickMark val="none"/>
        <c:tickLblPos val="nextTo"/>
        <c:txPr>
          <a:bodyPr/>
          <a:lstStyle/>
          <a:p>
            <a:pPr>
              <a:defRPr sz="1200">
                <a:latin typeface="Times New Roman Tj" pitchFamily="18" charset="-52"/>
              </a:defRPr>
            </a:pPr>
            <a:endParaRPr lang="en-US"/>
          </a:p>
        </c:txPr>
        <c:crossAx val="302248320"/>
        <c:crosses val="autoZero"/>
        <c:auto val="1"/>
        <c:lblAlgn val="ctr"/>
        <c:lblOffset val="100"/>
        <c:noMultiLvlLbl val="0"/>
      </c:catAx>
      <c:valAx>
        <c:axId val="302248320"/>
        <c:scaling>
          <c:orientation val="minMax"/>
        </c:scaling>
        <c:delete val="1"/>
        <c:axPos val="b"/>
        <c:numFmt formatCode="0" sourceLinked="1"/>
        <c:majorTickMark val="out"/>
        <c:minorTickMark val="none"/>
        <c:tickLblPos val="nextTo"/>
        <c:crossAx val="30222080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Лист4!$O$2</c:f>
              <c:strCache>
                <c:ptCount val="1"/>
                <c:pt idx="0">
                  <c:v>кифоя</c:v>
                </c:pt>
              </c:strCache>
            </c:strRef>
          </c:tx>
          <c:invertIfNegative val="0"/>
          <c:dLbls>
            <c:txPr>
              <a:bodyPr/>
              <a:lstStyle/>
              <a:p>
                <a:pPr>
                  <a:defRPr>
                    <a:latin typeface="Times New Roman Tj" pitchFamily="18" charset="-52"/>
                  </a:defRPr>
                </a:pPr>
                <a:endParaRPr lang="en-US"/>
              </a:p>
            </c:txPr>
            <c:showLegendKey val="0"/>
            <c:showVal val="1"/>
            <c:showCatName val="0"/>
            <c:showSerName val="0"/>
            <c:showPercent val="0"/>
            <c:showBubbleSize val="0"/>
            <c:showLeaderLines val="0"/>
          </c:dLbls>
          <c:cat>
            <c:strRef>
              <c:f>Лист4!$J$3:$J$25</c:f>
              <c:strCache>
                <c:ptCount val="23"/>
                <c:pt idx="0">
                  <c:v>1.Ҳисобҳои миллӣ</c:v>
                </c:pt>
                <c:pt idx="1">
                  <c:v>2.Молия</c:v>
                </c:pt>
                <c:pt idx="2">
                  <c:v>3.Бозори меҳнат ва шуғли аҳолӣ</c:v>
                </c:pt>
                <c:pt idx="3">
                  <c:v>4.Сатҳи зиндагии аҳолӣ ва камбизоатӣ</c:v>
                </c:pt>
                <c:pt idx="4">
                  <c:v>5.Омори гендерӣ</c:v>
                </c:pt>
                <c:pt idx="5">
                  <c:v>6.Демография</c:v>
                </c:pt>
                <c:pt idx="6">
                  <c:v>7.Маориф ва илм</c:v>
                </c:pt>
                <c:pt idx="7">
                  <c:v>8.Тандурустӣ</c:v>
                </c:pt>
                <c:pt idx="8">
                  <c:v>9.Ҳуқуқвайронкунӣ ва омори судӣ</c:v>
                </c:pt>
                <c:pt idx="9">
                  <c:v>10.Кишоварзӣ</c:v>
                </c:pt>
                <c:pt idx="10">
                  <c:v>11.Ҳифзи муҳити зист</c:v>
                </c:pt>
                <c:pt idx="11">
                  <c:v>12.Бизнес - омор (мисол, корхонаҳо ва соҳибкорон)</c:v>
                </c:pt>
                <c:pt idx="12">
                  <c:v>13.Нархҳо</c:v>
                </c:pt>
                <c:pt idx="13">
                  <c:v>14.Савдо ва хизматрасонӣ</c:v>
                </c:pt>
                <c:pt idx="14">
                  <c:v>15.Сайёҳӣ</c:v>
                </c:pt>
                <c:pt idx="15">
                  <c:v>16.Нақлиёт ва алоқа</c:v>
                </c:pt>
                <c:pt idx="16">
                  <c:v>17.Саноат</c:v>
                </c:pt>
                <c:pt idx="17">
                  <c:v>18.Сармоягузорӣ ва сохтмон</c:v>
                </c:pt>
                <c:pt idx="18">
                  <c:v>19.Истеҳсоли (таъмини) нерӯи барқ, таъминоти об</c:v>
                </c:pt>
                <c:pt idx="19">
                  <c:v>20.Маълумотҳо аз рӯи нишондиҳандаҳои ҲРУ</c:v>
                </c:pt>
                <c:pt idx="20">
                  <c:v>21.Натиҷаҳои барӯйхатгирии аҳолӣ</c:v>
                </c:pt>
                <c:pt idx="21">
                  <c:v>22.Натиҷаҳои барӯйхатгирии кишоварзӣ</c:v>
                </c:pt>
                <c:pt idx="22">
                  <c:v>23.Омори минтақаҳо</c:v>
                </c:pt>
              </c:strCache>
            </c:strRef>
          </c:cat>
          <c:val>
            <c:numRef>
              <c:f>Лист4!$O$3:$O$25</c:f>
              <c:numCache>
                <c:formatCode>_-* #,##0.0\ _₽_-;\-* #,##0.0\ _₽_-;_-* "-"??\ _₽_-;_-@_-</c:formatCode>
                <c:ptCount val="23"/>
                <c:pt idx="0">
                  <c:v>88.94736842105263</c:v>
                </c:pt>
                <c:pt idx="1">
                  <c:v>76.84210526315789</c:v>
                </c:pt>
                <c:pt idx="2">
                  <c:v>58.421052631578952</c:v>
                </c:pt>
                <c:pt idx="3">
                  <c:v>87.10526315789474</c:v>
                </c:pt>
                <c:pt idx="4">
                  <c:v>85.263157894736835</c:v>
                </c:pt>
                <c:pt idx="5">
                  <c:v>79.473684210526315</c:v>
                </c:pt>
                <c:pt idx="6">
                  <c:v>87.631578947368411</c:v>
                </c:pt>
                <c:pt idx="7">
                  <c:v>90.789473684210535</c:v>
                </c:pt>
                <c:pt idx="8">
                  <c:v>86.31578947368422</c:v>
                </c:pt>
                <c:pt idx="9">
                  <c:v>90</c:v>
                </c:pt>
                <c:pt idx="10">
                  <c:v>80.78947368421052</c:v>
                </c:pt>
                <c:pt idx="11">
                  <c:v>88.421052631578945</c:v>
                </c:pt>
                <c:pt idx="12">
                  <c:v>92.10526315789474</c:v>
                </c:pt>
                <c:pt idx="13">
                  <c:v>58.421052631578952</c:v>
                </c:pt>
                <c:pt idx="14">
                  <c:v>90.789473684210535</c:v>
                </c:pt>
                <c:pt idx="15">
                  <c:v>91.84210526315789</c:v>
                </c:pt>
                <c:pt idx="16">
                  <c:v>86.842105263157904</c:v>
                </c:pt>
                <c:pt idx="17">
                  <c:v>81.578947368421055</c:v>
                </c:pt>
                <c:pt idx="18">
                  <c:v>88.68421052631578</c:v>
                </c:pt>
                <c:pt idx="19">
                  <c:v>92.631578947368425</c:v>
                </c:pt>
                <c:pt idx="20">
                  <c:v>84.473684210526315</c:v>
                </c:pt>
                <c:pt idx="21">
                  <c:v>86.842105263157904</c:v>
                </c:pt>
                <c:pt idx="22">
                  <c:v>93.15789473684211</c:v>
                </c:pt>
              </c:numCache>
            </c:numRef>
          </c:val>
        </c:ser>
        <c:ser>
          <c:idx val="1"/>
          <c:order val="1"/>
          <c:tx>
            <c:strRef>
              <c:f>Лист4!$P$2</c:f>
              <c:strCache>
                <c:ptCount val="1"/>
                <c:pt idx="0">
                  <c:v>нокифоя</c:v>
                </c:pt>
              </c:strCache>
            </c:strRef>
          </c:tx>
          <c:invertIfNegative val="0"/>
          <c:dLbls>
            <c:txPr>
              <a:bodyPr/>
              <a:lstStyle/>
              <a:p>
                <a:pPr>
                  <a:defRPr>
                    <a:latin typeface="Times New Roman Tj" pitchFamily="18" charset="-52"/>
                  </a:defRPr>
                </a:pPr>
                <a:endParaRPr lang="en-US"/>
              </a:p>
            </c:txPr>
            <c:showLegendKey val="0"/>
            <c:showVal val="1"/>
            <c:showCatName val="0"/>
            <c:showSerName val="0"/>
            <c:showPercent val="0"/>
            <c:showBubbleSize val="0"/>
            <c:showLeaderLines val="0"/>
          </c:dLbls>
          <c:cat>
            <c:strRef>
              <c:f>Лист4!$J$3:$J$25</c:f>
              <c:strCache>
                <c:ptCount val="23"/>
                <c:pt idx="0">
                  <c:v>1.Ҳисобҳои миллӣ</c:v>
                </c:pt>
                <c:pt idx="1">
                  <c:v>2.Молия</c:v>
                </c:pt>
                <c:pt idx="2">
                  <c:v>3.Бозори меҳнат ва шуғли аҳолӣ</c:v>
                </c:pt>
                <c:pt idx="3">
                  <c:v>4.Сатҳи зиндагии аҳолӣ ва камбизоатӣ</c:v>
                </c:pt>
                <c:pt idx="4">
                  <c:v>5.Омори гендерӣ</c:v>
                </c:pt>
                <c:pt idx="5">
                  <c:v>6.Демография</c:v>
                </c:pt>
                <c:pt idx="6">
                  <c:v>7.Маориф ва илм</c:v>
                </c:pt>
                <c:pt idx="7">
                  <c:v>8.Тандурустӣ</c:v>
                </c:pt>
                <c:pt idx="8">
                  <c:v>9.Ҳуқуқвайронкунӣ ва омори судӣ</c:v>
                </c:pt>
                <c:pt idx="9">
                  <c:v>10.Кишоварзӣ</c:v>
                </c:pt>
                <c:pt idx="10">
                  <c:v>11.Ҳифзи муҳити зист</c:v>
                </c:pt>
                <c:pt idx="11">
                  <c:v>12.Бизнес - омор (мисол, корхонаҳо ва соҳибкорон)</c:v>
                </c:pt>
                <c:pt idx="12">
                  <c:v>13.Нархҳо</c:v>
                </c:pt>
                <c:pt idx="13">
                  <c:v>14.Савдо ва хизматрасонӣ</c:v>
                </c:pt>
                <c:pt idx="14">
                  <c:v>15.Сайёҳӣ</c:v>
                </c:pt>
                <c:pt idx="15">
                  <c:v>16.Нақлиёт ва алоқа</c:v>
                </c:pt>
                <c:pt idx="16">
                  <c:v>17.Саноат</c:v>
                </c:pt>
                <c:pt idx="17">
                  <c:v>18.Сармоягузорӣ ва сохтмон</c:v>
                </c:pt>
                <c:pt idx="18">
                  <c:v>19.Истеҳсоли (таъмини) нерӯи барқ, таъминоти об</c:v>
                </c:pt>
                <c:pt idx="19">
                  <c:v>20.Маълумотҳо аз рӯи нишондиҳандаҳои ҲРУ</c:v>
                </c:pt>
                <c:pt idx="20">
                  <c:v>21.Натиҷаҳои барӯйхатгирии аҳолӣ</c:v>
                </c:pt>
                <c:pt idx="21">
                  <c:v>22.Натиҷаҳои барӯйхатгирии кишоварзӣ</c:v>
                </c:pt>
                <c:pt idx="22">
                  <c:v>23.Омори минтақаҳо</c:v>
                </c:pt>
              </c:strCache>
            </c:strRef>
          </c:cat>
          <c:val>
            <c:numRef>
              <c:f>Лист4!$P$3:$P$25</c:f>
              <c:numCache>
                <c:formatCode>_-* #,##0.0\ _₽_-;\-* #,##0.0\ _₽_-;_-* "-"??\ _₽_-;_-@_-</c:formatCode>
                <c:ptCount val="23"/>
                <c:pt idx="0">
                  <c:v>11.052631578947368</c:v>
                </c:pt>
                <c:pt idx="1">
                  <c:v>23.157894736842106</c:v>
                </c:pt>
                <c:pt idx="2">
                  <c:v>41.578947368421055</c:v>
                </c:pt>
                <c:pt idx="3">
                  <c:v>12.894736842105264</c:v>
                </c:pt>
                <c:pt idx="4">
                  <c:v>14.736842105263156</c:v>
                </c:pt>
                <c:pt idx="5">
                  <c:v>20.526315789473685</c:v>
                </c:pt>
                <c:pt idx="6">
                  <c:v>12.368421052631579</c:v>
                </c:pt>
                <c:pt idx="7">
                  <c:v>9.2105263157894726</c:v>
                </c:pt>
                <c:pt idx="8">
                  <c:v>13.684210526315791</c:v>
                </c:pt>
                <c:pt idx="9">
                  <c:v>10</c:v>
                </c:pt>
                <c:pt idx="10">
                  <c:v>19.210526315789473</c:v>
                </c:pt>
                <c:pt idx="11">
                  <c:v>11.578947368421053</c:v>
                </c:pt>
                <c:pt idx="12">
                  <c:v>7.8947368421052628</c:v>
                </c:pt>
                <c:pt idx="13">
                  <c:v>41.578947368421055</c:v>
                </c:pt>
                <c:pt idx="14">
                  <c:v>9.2105263157894726</c:v>
                </c:pt>
                <c:pt idx="15">
                  <c:v>8.1578947368421062</c:v>
                </c:pt>
                <c:pt idx="16">
                  <c:v>13.157894736842104</c:v>
                </c:pt>
                <c:pt idx="17">
                  <c:v>18.421052631578945</c:v>
                </c:pt>
                <c:pt idx="18">
                  <c:v>11.315789473684211</c:v>
                </c:pt>
                <c:pt idx="19">
                  <c:v>7.3684210526315779</c:v>
                </c:pt>
                <c:pt idx="20">
                  <c:v>15.526315789473685</c:v>
                </c:pt>
                <c:pt idx="21">
                  <c:v>13.157894736842104</c:v>
                </c:pt>
                <c:pt idx="22">
                  <c:v>6.8421052631578956</c:v>
                </c:pt>
              </c:numCache>
            </c:numRef>
          </c:val>
        </c:ser>
        <c:dLbls>
          <c:showLegendKey val="0"/>
          <c:showVal val="0"/>
          <c:showCatName val="0"/>
          <c:showSerName val="0"/>
          <c:showPercent val="0"/>
          <c:showBubbleSize val="0"/>
        </c:dLbls>
        <c:gapWidth val="150"/>
        <c:overlap val="100"/>
        <c:axId val="302274048"/>
        <c:axId val="302275584"/>
      </c:barChart>
      <c:catAx>
        <c:axId val="302274048"/>
        <c:scaling>
          <c:orientation val="minMax"/>
        </c:scaling>
        <c:delete val="0"/>
        <c:axPos val="l"/>
        <c:majorTickMark val="out"/>
        <c:minorTickMark val="none"/>
        <c:tickLblPos val="nextTo"/>
        <c:txPr>
          <a:bodyPr/>
          <a:lstStyle/>
          <a:p>
            <a:pPr>
              <a:defRPr>
                <a:latin typeface="Times New Roman Tj" pitchFamily="18" charset="-52"/>
              </a:defRPr>
            </a:pPr>
            <a:endParaRPr lang="en-US"/>
          </a:p>
        </c:txPr>
        <c:crossAx val="302275584"/>
        <c:crosses val="autoZero"/>
        <c:auto val="1"/>
        <c:lblAlgn val="ctr"/>
        <c:lblOffset val="100"/>
        <c:noMultiLvlLbl val="0"/>
      </c:catAx>
      <c:valAx>
        <c:axId val="302275584"/>
        <c:scaling>
          <c:orientation val="minMax"/>
        </c:scaling>
        <c:delete val="0"/>
        <c:axPos val="b"/>
        <c:majorGridlines/>
        <c:numFmt formatCode="0%" sourceLinked="1"/>
        <c:majorTickMark val="out"/>
        <c:minorTickMark val="none"/>
        <c:tickLblPos val="nextTo"/>
        <c:txPr>
          <a:bodyPr/>
          <a:lstStyle/>
          <a:p>
            <a:pPr>
              <a:defRPr>
                <a:latin typeface="Times New Roman Tj" pitchFamily="18" charset="-52"/>
              </a:defRPr>
            </a:pPr>
            <a:endParaRPr lang="en-US"/>
          </a:p>
        </c:txPr>
        <c:crossAx val="302274048"/>
        <c:crosses val="autoZero"/>
        <c:crossBetween val="between"/>
      </c:valAx>
    </c:plotArea>
    <c:legend>
      <c:legendPos val="b"/>
      <c:layout/>
      <c:overlay val="0"/>
      <c:txPr>
        <a:bodyPr/>
        <a:lstStyle/>
        <a:p>
          <a:pPr>
            <a:defRPr>
              <a:latin typeface="Times New Roman Tj" pitchFamily="18" charset="-52"/>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1E995-CD0A-45F8-A975-3B3E1305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43</Pages>
  <Words>6482</Words>
  <Characters>36949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HP</cp:lastModifiedBy>
  <cp:revision>52</cp:revision>
  <dcterms:created xsi:type="dcterms:W3CDTF">2026-03-04T16:19:00Z</dcterms:created>
  <dcterms:modified xsi:type="dcterms:W3CDTF">2026-05-01T05:38:00Z</dcterms:modified>
</cp:coreProperties>
</file>