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73" w:rsidRPr="00665E94" w:rsidRDefault="00A96873" w:rsidP="004B0771">
      <w:pPr>
        <w:spacing w:after="100" w:afterAutospacing="1" w:line="360" w:lineRule="auto"/>
        <w:jc w:val="both"/>
        <w:rPr>
          <w:rFonts w:ascii="Times New Roman Tj" w:eastAsia="Times New Roman" w:hAnsi="Times New Roman Tj" w:cs="Times New Roman"/>
          <w:b/>
          <w:bCs/>
          <w:kern w:val="36"/>
          <w:sz w:val="28"/>
          <w:szCs w:val="28"/>
          <w:lang w:val="tg-Cyrl-TJ"/>
        </w:rPr>
      </w:pPr>
    </w:p>
    <w:p w:rsidR="00F46A22" w:rsidRPr="0009676E" w:rsidRDefault="00350221" w:rsidP="004B0771">
      <w:pPr>
        <w:spacing w:after="100" w:afterAutospacing="1" w:line="360" w:lineRule="auto"/>
        <w:jc w:val="center"/>
        <w:rPr>
          <w:rFonts w:eastAsia="Times New Roman" w:cs="Times New Roman"/>
          <w:sz w:val="28"/>
          <w:szCs w:val="28"/>
        </w:rPr>
      </w:pPr>
      <w:r w:rsidRPr="00F46A22">
        <w:rPr>
          <w:rFonts w:ascii="Times New Roman Tj" w:eastAsia="Times New Roman" w:hAnsi="Times New Roman Tj" w:cs="Times New Roman"/>
          <w:sz w:val="28"/>
          <w:szCs w:val="28"/>
        </w:rPr>
        <w:t>ОТЧЁТ</w:t>
      </w:r>
    </w:p>
    <w:p w:rsidR="00E72523" w:rsidRDefault="00E72523" w:rsidP="004B0771">
      <w:pPr>
        <w:spacing w:after="100" w:afterAutospacing="1" w:line="360" w:lineRule="auto"/>
        <w:jc w:val="center"/>
        <w:rPr>
          <w:rFonts w:ascii="Times New Roman Tj" w:eastAsia="Times New Roman" w:hAnsi="Times New Roman Tj" w:cs="Times New Roman"/>
          <w:sz w:val="28"/>
          <w:szCs w:val="28"/>
        </w:rPr>
      </w:pPr>
    </w:p>
    <w:p w:rsidR="00350221" w:rsidRPr="00F46A22" w:rsidRDefault="00350221" w:rsidP="004B0771">
      <w:pPr>
        <w:spacing w:after="100" w:afterAutospacing="1" w:line="360" w:lineRule="auto"/>
        <w:jc w:val="center"/>
        <w:rPr>
          <w:rFonts w:ascii="Times New Roman Tj" w:eastAsia="Times New Roman" w:hAnsi="Times New Roman Tj" w:cs="Times New Roman"/>
          <w:sz w:val="28"/>
          <w:szCs w:val="28"/>
        </w:rPr>
      </w:pPr>
      <w:r w:rsidRPr="00F46A22">
        <w:rPr>
          <w:rFonts w:ascii="Times New Roman Tj" w:eastAsia="Times New Roman" w:hAnsi="Times New Roman Tj" w:cs="Times New Roman"/>
          <w:sz w:val="28"/>
          <w:szCs w:val="28"/>
        </w:rPr>
        <w:t xml:space="preserve">О результатах исследования удовлетворённости пользователей статистической информацией, предоставляемой Агентством </w:t>
      </w:r>
      <w:r w:rsidR="00B96C30">
        <w:rPr>
          <w:rFonts w:ascii="Times New Roman Tj" w:eastAsia="Times New Roman" w:hAnsi="Times New Roman Tj" w:cs="Times New Roman"/>
          <w:sz w:val="28"/>
          <w:szCs w:val="28"/>
        </w:rPr>
        <w:t xml:space="preserve">по </w:t>
      </w:r>
      <w:proofErr w:type="spellStart"/>
      <w:r w:rsidRPr="00F46A22">
        <w:rPr>
          <w:rFonts w:ascii="Times New Roman Tj" w:eastAsia="Times New Roman" w:hAnsi="Times New Roman Tj" w:cs="Times New Roman"/>
          <w:sz w:val="28"/>
          <w:szCs w:val="28"/>
        </w:rPr>
        <w:t>статистик</w:t>
      </w:r>
      <w:r w:rsidR="00B96C30">
        <w:rPr>
          <w:rFonts w:ascii="Times New Roman Tj" w:eastAsia="Times New Roman" w:hAnsi="Times New Roman Tj" w:cs="Times New Roman"/>
          <w:sz w:val="28"/>
          <w:szCs w:val="28"/>
        </w:rPr>
        <w:t>н</w:t>
      </w:r>
      <w:proofErr w:type="spellEnd"/>
      <w:r w:rsidRPr="00F46A22">
        <w:rPr>
          <w:rFonts w:ascii="Times New Roman Tj" w:eastAsia="Times New Roman" w:hAnsi="Times New Roman Tj" w:cs="Times New Roman"/>
          <w:sz w:val="28"/>
          <w:szCs w:val="28"/>
        </w:rPr>
        <w:t xml:space="preserve"> при Президенте Республики Таджикистан</w:t>
      </w:r>
    </w:p>
    <w:p w:rsidR="00A96873" w:rsidRPr="00F46A22" w:rsidRDefault="00A96873" w:rsidP="004B0771">
      <w:pPr>
        <w:spacing w:after="100" w:afterAutospacing="1" w:line="360" w:lineRule="auto"/>
        <w:jc w:val="both"/>
        <w:rPr>
          <w:rFonts w:ascii="Times New Roman Tj" w:eastAsia="Times New Roman" w:hAnsi="Times New Roman Tj" w:cs="Times New Roman"/>
          <w:b/>
          <w:bCs/>
          <w:sz w:val="28"/>
          <w:szCs w:val="28"/>
        </w:rPr>
      </w:pPr>
    </w:p>
    <w:p w:rsidR="00A96873" w:rsidRPr="00E72523" w:rsidRDefault="00A96873" w:rsidP="004B0771">
      <w:pPr>
        <w:spacing w:after="100" w:afterAutospacing="1" w:line="360" w:lineRule="auto"/>
        <w:jc w:val="both"/>
        <w:rPr>
          <w:rFonts w:eastAsia="Times New Roman" w:cs="Times New Roman"/>
          <w:b/>
          <w:bCs/>
          <w:sz w:val="28"/>
          <w:szCs w:val="28"/>
        </w:rPr>
      </w:pPr>
    </w:p>
    <w:p w:rsidR="00A96873" w:rsidRPr="00F46A22" w:rsidRDefault="00A96873" w:rsidP="004B0771">
      <w:pPr>
        <w:spacing w:after="100" w:afterAutospacing="1" w:line="360" w:lineRule="auto"/>
        <w:jc w:val="both"/>
        <w:rPr>
          <w:rFonts w:ascii="Times New Roman Tj" w:eastAsia="Times New Roman" w:hAnsi="Times New Roman Tj" w:cs="Times New Roman"/>
          <w:b/>
          <w:bCs/>
          <w:sz w:val="28"/>
          <w:szCs w:val="28"/>
          <w:lang w:val="tg-Cyrl-TJ"/>
        </w:rPr>
      </w:pPr>
    </w:p>
    <w:p w:rsidR="00A96873" w:rsidRPr="00F46A22" w:rsidRDefault="00A96873" w:rsidP="004B0771">
      <w:pPr>
        <w:spacing w:after="100" w:afterAutospacing="1" w:line="360" w:lineRule="auto"/>
        <w:jc w:val="both"/>
        <w:rPr>
          <w:rFonts w:ascii="Times New Roman Tj" w:eastAsia="Times New Roman" w:hAnsi="Times New Roman Tj" w:cs="Times New Roman"/>
          <w:b/>
          <w:bCs/>
          <w:sz w:val="28"/>
          <w:szCs w:val="28"/>
          <w:lang w:val="tg-Cyrl-TJ"/>
        </w:rPr>
      </w:pPr>
    </w:p>
    <w:p w:rsidR="00A96873" w:rsidRPr="00F46A22" w:rsidRDefault="00A96873" w:rsidP="004B0771">
      <w:pPr>
        <w:spacing w:after="100" w:afterAutospacing="1" w:line="360" w:lineRule="auto"/>
        <w:jc w:val="both"/>
        <w:rPr>
          <w:rFonts w:ascii="Times New Roman Tj" w:eastAsia="Times New Roman" w:hAnsi="Times New Roman Tj" w:cs="Times New Roman"/>
          <w:b/>
          <w:bCs/>
          <w:sz w:val="28"/>
          <w:szCs w:val="28"/>
          <w:lang w:val="tg-Cyrl-TJ"/>
        </w:rPr>
      </w:pPr>
    </w:p>
    <w:p w:rsidR="00350221" w:rsidRPr="00F46A22" w:rsidRDefault="00350221" w:rsidP="004B0771">
      <w:pPr>
        <w:spacing w:after="100" w:afterAutospacing="1" w:line="360" w:lineRule="auto"/>
        <w:jc w:val="both"/>
        <w:rPr>
          <w:rFonts w:ascii="Times New Roman Tj" w:eastAsia="Times New Roman" w:hAnsi="Times New Roman Tj" w:cs="Times New Roman"/>
          <w:b/>
          <w:bCs/>
          <w:sz w:val="28"/>
          <w:szCs w:val="28"/>
          <w:lang w:val="tg-Cyrl-TJ"/>
        </w:rPr>
      </w:pPr>
    </w:p>
    <w:p w:rsidR="002429BA" w:rsidRPr="00F46A22" w:rsidRDefault="002429BA" w:rsidP="004B0771">
      <w:pPr>
        <w:spacing w:after="100" w:afterAutospacing="1" w:line="360" w:lineRule="auto"/>
        <w:jc w:val="both"/>
        <w:rPr>
          <w:rFonts w:ascii="Times New Roman Tj" w:eastAsia="Times New Roman" w:hAnsi="Times New Roman Tj" w:cs="Times New Roman"/>
          <w:b/>
          <w:bCs/>
          <w:sz w:val="28"/>
          <w:szCs w:val="28"/>
          <w:lang w:val="tg-Cyrl-TJ"/>
        </w:rPr>
      </w:pPr>
    </w:p>
    <w:p w:rsidR="00350221" w:rsidRPr="00F46A22" w:rsidRDefault="00350221" w:rsidP="004B0771">
      <w:pPr>
        <w:spacing w:after="100" w:afterAutospacing="1" w:line="360" w:lineRule="auto"/>
        <w:jc w:val="both"/>
        <w:rPr>
          <w:rFonts w:ascii="Times New Roman Tj" w:eastAsia="Times New Roman" w:hAnsi="Times New Roman Tj" w:cs="Times New Roman"/>
          <w:sz w:val="28"/>
          <w:szCs w:val="28"/>
          <w:lang w:val="tg-Cyrl-TJ"/>
        </w:rPr>
      </w:pPr>
      <w:r w:rsidRPr="00F46A22">
        <w:rPr>
          <w:rFonts w:ascii="Times New Roman Tj" w:eastAsia="Times New Roman" w:hAnsi="Times New Roman Tj" w:cs="Times New Roman"/>
          <w:sz w:val="28"/>
          <w:szCs w:val="28"/>
        </w:rPr>
        <w:t>Исполнитель: ООО «</w:t>
      </w:r>
      <w:proofErr w:type="spellStart"/>
      <w:r w:rsidRPr="00F46A22">
        <w:rPr>
          <w:rFonts w:ascii="Times New Roman Tj" w:eastAsia="Times New Roman" w:hAnsi="Times New Roman Tj" w:cs="Times New Roman"/>
          <w:sz w:val="28"/>
          <w:szCs w:val="28"/>
        </w:rPr>
        <w:t>Рессел</w:t>
      </w:r>
      <w:proofErr w:type="spellEnd"/>
      <w:r w:rsidRPr="00F46A22">
        <w:rPr>
          <w:rFonts w:ascii="Times New Roman Tj" w:eastAsia="Times New Roman" w:hAnsi="Times New Roman Tj" w:cs="Times New Roman"/>
          <w:sz w:val="28"/>
          <w:szCs w:val="28"/>
        </w:rPr>
        <w:t xml:space="preserve"> </w:t>
      </w:r>
      <w:proofErr w:type="spellStart"/>
      <w:r w:rsidRPr="00F46A22">
        <w:rPr>
          <w:rFonts w:ascii="Times New Roman Tj" w:eastAsia="Times New Roman" w:hAnsi="Times New Roman Tj" w:cs="Times New Roman"/>
          <w:sz w:val="28"/>
          <w:szCs w:val="28"/>
        </w:rPr>
        <w:t>Бедфорд</w:t>
      </w:r>
      <w:proofErr w:type="spellEnd"/>
      <w:r w:rsidRPr="00F46A22">
        <w:rPr>
          <w:rFonts w:ascii="Times New Roman Tj" w:eastAsia="Times New Roman" w:hAnsi="Times New Roman Tj" w:cs="Times New Roman"/>
          <w:sz w:val="28"/>
          <w:szCs w:val="28"/>
        </w:rPr>
        <w:t xml:space="preserve"> ААА»</w:t>
      </w:r>
    </w:p>
    <w:p w:rsidR="00350221" w:rsidRPr="00F46A22" w:rsidRDefault="00350221" w:rsidP="004B0771">
      <w:pPr>
        <w:spacing w:after="100" w:afterAutospacing="1" w:line="360" w:lineRule="auto"/>
        <w:jc w:val="both"/>
        <w:rPr>
          <w:rFonts w:ascii="Times New Roman Tj" w:eastAsia="Times New Roman" w:hAnsi="Times New Roman Tj" w:cs="Times New Roman"/>
          <w:sz w:val="28"/>
          <w:szCs w:val="28"/>
          <w:lang w:val="tg-Cyrl-TJ"/>
        </w:rPr>
      </w:pPr>
    </w:p>
    <w:p w:rsidR="00350221" w:rsidRPr="00F46A22" w:rsidRDefault="00350221" w:rsidP="004B0771">
      <w:pPr>
        <w:spacing w:after="100" w:afterAutospacing="1" w:line="360" w:lineRule="auto"/>
        <w:jc w:val="both"/>
        <w:rPr>
          <w:rFonts w:ascii="Times New Roman Tj" w:eastAsia="Times New Roman" w:hAnsi="Times New Roman Tj" w:cs="Times New Roman"/>
          <w:sz w:val="28"/>
          <w:szCs w:val="28"/>
        </w:rPr>
      </w:pPr>
      <w:r w:rsidRPr="00F46A22">
        <w:rPr>
          <w:rFonts w:ascii="Times New Roman Tj" w:eastAsia="Times New Roman" w:hAnsi="Times New Roman Tj" w:cs="Times New Roman"/>
          <w:sz w:val="28"/>
          <w:szCs w:val="28"/>
        </w:rPr>
        <w:t xml:space="preserve">Заказчик: Агентство </w:t>
      </w:r>
      <w:r w:rsidR="00B96C30">
        <w:rPr>
          <w:rFonts w:ascii="Times New Roman Tj" w:eastAsia="Times New Roman" w:hAnsi="Times New Roman Tj" w:cs="Times New Roman"/>
          <w:sz w:val="28"/>
          <w:szCs w:val="28"/>
        </w:rPr>
        <w:t xml:space="preserve">по </w:t>
      </w:r>
      <w:r w:rsidRPr="00F46A22">
        <w:rPr>
          <w:rFonts w:ascii="Times New Roman Tj" w:eastAsia="Times New Roman" w:hAnsi="Times New Roman Tj" w:cs="Times New Roman"/>
          <w:sz w:val="28"/>
          <w:szCs w:val="28"/>
        </w:rPr>
        <w:t>статистик</w:t>
      </w:r>
      <w:r w:rsidR="00B96C30">
        <w:rPr>
          <w:rFonts w:ascii="Times New Roman Tj" w:eastAsia="Times New Roman" w:hAnsi="Times New Roman Tj" w:cs="Times New Roman"/>
          <w:sz w:val="28"/>
          <w:szCs w:val="28"/>
        </w:rPr>
        <w:t>е</w:t>
      </w:r>
      <w:r w:rsidRPr="00F46A22">
        <w:rPr>
          <w:rFonts w:ascii="Times New Roman Tj" w:eastAsia="Times New Roman" w:hAnsi="Times New Roman Tj" w:cs="Times New Roman"/>
          <w:sz w:val="28"/>
          <w:szCs w:val="28"/>
        </w:rPr>
        <w:t xml:space="preserve"> при Президенте Республики Таджикистан</w:t>
      </w:r>
    </w:p>
    <w:p w:rsidR="00A96873" w:rsidRPr="00F46A22" w:rsidRDefault="00A96873" w:rsidP="004B0771">
      <w:pPr>
        <w:spacing w:after="100" w:afterAutospacing="1" w:line="360" w:lineRule="auto"/>
        <w:jc w:val="center"/>
        <w:rPr>
          <w:rFonts w:ascii="Times New Roman Tj" w:eastAsia="Times New Roman" w:hAnsi="Times New Roman Tj" w:cs="Times New Roman"/>
          <w:sz w:val="28"/>
          <w:szCs w:val="28"/>
        </w:rPr>
      </w:pPr>
      <w:r w:rsidRPr="00F46A22">
        <w:rPr>
          <w:rFonts w:ascii="Times New Roman Tj" w:eastAsia="Times New Roman" w:hAnsi="Times New Roman Tj" w:cs="Times New Roman"/>
          <w:sz w:val="28"/>
          <w:szCs w:val="28"/>
        </w:rPr>
        <w:t>Душанбе</w:t>
      </w:r>
      <w:r w:rsidR="00F46A22">
        <w:rPr>
          <w:rFonts w:eastAsia="Times New Roman" w:cs="Times New Roman"/>
          <w:sz w:val="28"/>
          <w:szCs w:val="28"/>
          <w:lang w:val="en-US"/>
        </w:rPr>
        <w:t xml:space="preserve">. </w:t>
      </w:r>
      <w:r w:rsidRPr="00F46A22">
        <w:rPr>
          <w:rFonts w:ascii="Times New Roman Tj" w:eastAsia="Times New Roman" w:hAnsi="Times New Roman Tj" w:cs="Times New Roman"/>
          <w:sz w:val="28"/>
          <w:szCs w:val="28"/>
        </w:rPr>
        <w:t>202</w:t>
      </w:r>
      <w:r w:rsidR="00B34617">
        <w:rPr>
          <w:rFonts w:ascii="Times New Roman Tj" w:eastAsia="Times New Roman" w:hAnsi="Times New Roman Tj" w:cs="Times New Roman"/>
          <w:sz w:val="28"/>
          <w:szCs w:val="28"/>
          <w:lang w:val="tg-Cyrl-TJ"/>
        </w:rPr>
        <w:t>6</w:t>
      </w:r>
      <w:r w:rsidRPr="00F46A22">
        <w:rPr>
          <w:rFonts w:ascii="Times New Roman Tj" w:eastAsia="Times New Roman" w:hAnsi="Times New Roman Tj" w:cs="Times New Roman"/>
          <w:sz w:val="28"/>
          <w:szCs w:val="28"/>
        </w:rPr>
        <w:t xml:space="preserve"> </w:t>
      </w:r>
      <w:r w:rsidR="00350221" w:rsidRPr="00F46A22">
        <w:rPr>
          <w:rFonts w:ascii="Times New Roman Tj" w:eastAsia="Times New Roman" w:hAnsi="Times New Roman Tj" w:cs="Times New Roman"/>
          <w:sz w:val="28"/>
          <w:szCs w:val="28"/>
          <w:lang w:val="tg-Cyrl-TJ"/>
        </w:rPr>
        <w:t>г</w:t>
      </w:r>
      <w:r w:rsidRPr="00F46A22">
        <w:rPr>
          <w:rFonts w:ascii="Times New Roman Tj" w:eastAsia="Times New Roman" w:hAnsi="Times New Roman Tj" w:cs="Times New Roman"/>
          <w:sz w:val="28"/>
          <w:szCs w:val="28"/>
        </w:rPr>
        <w:t>.</w:t>
      </w:r>
    </w:p>
    <w:p w:rsidR="00A96873" w:rsidRPr="00F46A22" w:rsidRDefault="00A96873" w:rsidP="004B0771">
      <w:pPr>
        <w:spacing w:after="100" w:afterAutospacing="1" w:line="360" w:lineRule="auto"/>
        <w:jc w:val="both"/>
        <w:rPr>
          <w:rFonts w:ascii="Times New Roman Tj" w:eastAsia="Times New Roman" w:hAnsi="Times New Roman Tj" w:cs="Times New Roman"/>
          <w:sz w:val="28"/>
          <w:szCs w:val="28"/>
        </w:rPr>
        <w:sectPr w:rsidR="00A96873" w:rsidRPr="00F46A22" w:rsidSect="00A96873">
          <w:footerReference w:type="default" r:id="rId9"/>
          <w:pgSz w:w="12240" w:h="15840"/>
          <w:pgMar w:top="1560" w:right="964" w:bottom="1560" w:left="1701" w:header="709" w:footer="709" w:gutter="0"/>
          <w:pgNumType w:chapStyle="2"/>
          <w:cols w:space="708"/>
          <w:titlePg/>
          <w:docGrid w:linePitch="360"/>
        </w:sectPr>
      </w:pPr>
    </w:p>
    <w:sdt>
      <w:sdtPr>
        <w:rPr>
          <w:rFonts w:ascii="Times New Roman Tj" w:eastAsiaTheme="minorHAnsi" w:hAnsi="Times New Roman Tj" w:cstheme="minorBidi"/>
          <w:b w:val="0"/>
          <w:bCs w:val="0"/>
          <w:sz w:val="22"/>
          <w:szCs w:val="22"/>
          <w:lang w:eastAsia="en-US"/>
        </w:rPr>
        <w:id w:val="-756288150"/>
        <w:docPartObj>
          <w:docPartGallery w:val="Table of Contents"/>
          <w:docPartUnique/>
        </w:docPartObj>
      </w:sdtPr>
      <w:sdtEndPr/>
      <w:sdtContent>
        <w:p w:rsidR="0023531B" w:rsidRPr="00F015EB" w:rsidRDefault="0023531B" w:rsidP="004B0771">
          <w:pPr>
            <w:pStyle w:val="a7"/>
            <w:spacing w:before="0" w:after="100" w:afterAutospacing="1" w:line="360" w:lineRule="auto"/>
            <w:jc w:val="both"/>
            <w:rPr>
              <w:rFonts w:ascii="Times New Roman Tj" w:hAnsi="Times New Roman Tj"/>
              <w:b w:val="0"/>
            </w:rPr>
          </w:pPr>
        </w:p>
        <w:p w:rsidR="00740DAC" w:rsidRPr="00740DAC" w:rsidRDefault="00654F91" w:rsidP="00740DAC">
          <w:pPr>
            <w:pStyle w:val="11"/>
            <w:tabs>
              <w:tab w:val="right" w:leader="dot" w:pos="9345"/>
            </w:tabs>
            <w:spacing w:before="100" w:beforeAutospacing="1" w:afterAutospacing="1"/>
            <w:rPr>
              <w:rFonts w:eastAsiaTheme="minorEastAsia"/>
              <w:noProof/>
              <w:szCs w:val="28"/>
              <w:lang w:val="en-US"/>
            </w:rPr>
          </w:pPr>
          <w:r w:rsidRPr="00740DAC">
            <w:rPr>
              <w:szCs w:val="28"/>
            </w:rPr>
            <w:fldChar w:fldCharType="begin"/>
          </w:r>
          <w:r w:rsidRPr="00740DAC">
            <w:rPr>
              <w:szCs w:val="28"/>
            </w:rPr>
            <w:instrText xml:space="preserve"> TOC \o "1-3" \h \z \u </w:instrText>
          </w:r>
          <w:r w:rsidRPr="00740DAC">
            <w:rPr>
              <w:szCs w:val="28"/>
            </w:rPr>
            <w:fldChar w:fldCharType="separate"/>
          </w:r>
          <w:hyperlink w:anchor="_Toc228523437" w:history="1">
            <w:r w:rsidR="00740DAC" w:rsidRPr="00740DAC">
              <w:rPr>
                <w:rStyle w:val="a8"/>
                <w:rFonts w:eastAsia="Times New Roman" w:cs="Times New Roman"/>
                <w:noProof/>
                <w:szCs w:val="28"/>
              </w:rPr>
              <w:t>ГЛАВА 1: ВВЕДЕНИЕ</w:t>
            </w:r>
            <w:r w:rsidR="00740DAC" w:rsidRPr="00740DAC">
              <w:rPr>
                <w:noProof/>
                <w:webHidden/>
                <w:szCs w:val="28"/>
              </w:rPr>
              <w:tab/>
            </w:r>
            <w:r w:rsidR="00740DAC" w:rsidRPr="00740DAC">
              <w:rPr>
                <w:noProof/>
                <w:webHidden/>
                <w:szCs w:val="28"/>
              </w:rPr>
              <w:fldChar w:fldCharType="begin"/>
            </w:r>
            <w:r w:rsidR="00740DAC" w:rsidRPr="00740DAC">
              <w:rPr>
                <w:noProof/>
                <w:webHidden/>
                <w:szCs w:val="28"/>
              </w:rPr>
              <w:instrText xml:space="preserve"> PAGEREF _Toc228523437 \h </w:instrText>
            </w:r>
            <w:r w:rsidR="00740DAC" w:rsidRPr="00740DAC">
              <w:rPr>
                <w:noProof/>
                <w:webHidden/>
                <w:szCs w:val="28"/>
              </w:rPr>
            </w:r>
            <w:r w:rsidR="00740DAC" w:rsidRPr="00740DAC">
              <w:rPr>
                <w:noProof/>
                <w:webHidden/>
                <w:szCs w:val="28"/>
              </w:rPr>
              <w:fldChar w:fldCharType="separate"/>
            </w:r>
            <w:r w:rsidR="00D92AB5">
              <w:rPr>
                <w:noProof/>
                <w:webHidden/>
                <w:szCs w:val="28"/>
              </w:rPr>
              <w:t>5</w:t>
            </w:r>
            <w:r w:rsidR="00740DAC" w:rsidRPr="00740DAC">
              <w:rPr>
                <w:noProof/>
                <w:webHidden/>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38" w:history="1">
            <w:r w:rsidRPr="00740DAC">
              <w:rPr>
                <w:rStyle w:val="a8"/>
                <w:rFonts w:ascii="Times New Roman Tj" w:eastAsia="Times New Roman" w:hAnsi="Times New Roman Tj" w:cs="Times New Roman"/>
                <w:noProof/>
                <w:sz w:val="28"/>
                <w:szCs w:val="28"/>
              </w:rPr>
              <w:t>1.1 Общие положения</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_Toc228523438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5</w:t>
            </w:r>
            <w:r w:rsidRPr="00740DAC">
              <w:rPr>
                <w:rFonts w:ascii="Times New Roman Tj" w:hAnsi="Times New Roman Tj"/>
                <w:noProof/>
                <w:webHidden/>
                <w:sz w:val="28"/>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39" w:history="1">
            <w:r w:rsidRPr="00740DAC">
              <w:rPr>
                <w:rStyle w:val="a8"/>
                <w:rFonts w:ascii="Times New Roman Tj" w:eastAsia="Times New Roman" w:hAnsi="Times New Roman Tj" w:cs="Times New Roman"/>
                <w:noProof/>
                <w:sz w:val="28"/>
                <w:szCs w:val="28"/>
              </w:rPr>
              <w:t>1.2 Цель исследования</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_Toc228523439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6</w:t>
            </w:r>
            <w:r w:rsidRPr="00740DAC">
              <w:rPr>
                <w:rFonts w:ascii="Times New Roman Tj" w:hAnsi="Times New Roman Tj"/>
                <w:noProof/>
                <w:webHidden/>
                <w:sz w:val="28"/>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0" w:history="1">
            <w:r w:rsidRPr="00740DAC">
              <w:rPr>
                <w:rStyle w:val="a8"/>
                <w:rFonts w:ascii="Times New Roman Tj" w:eastAsia="Times New Roman" w:hAnsi="Times New Roman Tj" w:cs="Times New Roman"/>
                <w:noProof/>
                <w:sz w:val="28"/>
                <w:szCs w:val="28"/>
              </w:rPr>
              <w:t>1.3 Порядок выборки и уровень охвата опроса</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_Toc228523440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6</w:t>
            </w:r>
            <w:r w:rsidRPr="00740DAC">
              <w:rPr>
                <w:rFonts w:ascii="Times New Roman Tj" w:hAnsi="Times New Roman Tj"/>
                <w:noProof/>
                <w:webHidden/>
                <w:sz w:val="28"/>
                <w:szCs w:val="28"/>
              </w:rPr>
              <w:fldChar w:fldCharType="end"/>
            </w:r>
          </w:hyperlink>
        </w:p>
        <w:p w:rsidR="00740DAC" w:rsidRPr="00740DAC" w:rsidRDefault="00740DAC" w:rsidP="00740DAC">
          <w:pPr>
            <w:pStyle w:val="3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1" w:history="1">
            <w:r w:rsidRPr="00740DAC">
              <w:rPr>
                <w:rStyle w:val="a8"/>
                <w:rFonts w:ascii="Times New Roman Tj" w:hAnsi="Times New Roman Tj"/>
                <w:noProof/>
                <w:sz w:val="28"/>
                <w:szCs w:val="28"/>
              </w:rPr>
              <w:t>1.3.1 Выборка</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_Toc228523441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6</w:t>
            </w:r>
            <w:r w:rsidRPr="00740DAC">
              <w:rPr>
                <w:rFonts w:ascii="Times New Roman Tj" w:hAnsi="Times New Roman Tj"/>
                <w:noProof/>
                <w:webHidden/>
                <w:sz w:val="28"/>
                <w:szCs w:val="28"/>
              </w:rPr>
              <w:fldChar w:fldCharType="end"/>
            </w:r>
          </w:hyperlink>
        </w:p>
        <w:p w:rsidR="00740DAC" w:rsidRPr="00740DAC" w:rsidRDefault="00740DAC" w:rsidP="00740DAC">
          <w:pPr>
            <w:pStyle w:val="3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2" w:history="1">
            <w:r w:rsidRPr="00740DAC">
              <w:rPr>
                <w:rStyle w:val="a8"/>
                <w:rFonts w:ascii="Times New Roman Tj" w:hAnsi="Times New Roman Tj"/>
                <w:noProof/>
                <w:sz w:val="28"/>
                <w:szCs w:val="28"/>
              </w:rPr>
              <w:t>1.3.2 Объём выборки</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_Toc228523442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7</w:t>
            </w:r>
            <w:r w:rsidRPr="00740DAC">
              <w:rPr>
                <w:rFonts w:ascii="Times New Roman Tj" w:hAnsi="Times New Roman Tj"/>
                <w:noProof/>
                <w:webHidden/>
                <w:sz w:val="28"/>
                <w:szCs w:val="28"/>
              </w:rPr>
              <w:fldChar w:fldCharType="end"/>
            </w:r>
          </w:hyperlink>
        </w:p>
        <w:p w:rsidR="00740DAC" w:rsidRPr="00740DAC" w:rsidRDefault="00740DAC" w:rsidP="00740DAC">
          <w:pPr>
            <w:pStyle w:val="3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3" w:history="1">
            <w:r w:rsidRPr="00740DAC">
              <w:rPr>
                <w:rStyle w:val="a8"/>
                <w:rFonts w:ascii="Times New Roman Tj" w:hAnsi="Times New Roman Tj"/>
                <w:noProof/>
                <w:sz w:val="28"/>
                <w:szCs w:val="28"/>
              </w:rPr>
              <w:t>1.3.3 Используемые инструменты и программное обеспечение</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_Toc228523443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8</w:t>
            </w:r>
            <w:r w:rsidRPr="00740DAC">
              <w:rPr>
                <w:rFonts w:ascii="Times New Roman Tj" w:hAnsi="Times New Roman Tj"/>
                <w:noProof/>
                <w:webHidden/>
                <w:sz w:val="28"/>
                <w:szCs w:val="28"/>
              </w:rPr>
              <w:fldChar w:fldCharType="end"/>
            </w:r>
          </w:hyperlink>
        </w:p>
        <w:p w:rsidR="00740DAC" w:rsidRPr="00740DAC" w:rsidRDefault="00740DAC" w:rsidP="00740DAC">
          <w:pPr>
            <w:pStyle w:val="11"/>
            <w:tabs>
              <w:tab w:val="right" w:leader="dot" w:pos="9345"/>
            </w:tabs>
            <w:spacing w:before="100" w:beforeAutospacing="1" w:afterAutospacing="1"/>
            <w:rPr>
              <w:rFonts w:eastAsiaTheme="minorEastAsia"/>
              <w:noProof/>
              <w:szCs w:val="28"/>
              <w:lang w:val="en-US"/>
            </w:rPr>
          </w:pPr>
          <w:hyperlink w:anchor="_Toc228523444" w:history="1">
            <w:r w:rsidRPr="00740DAC">
              <w:rPr>
                <w:rStyle w:val="a8"/>
                <w:rFonts w:eastAsia="Times New Roman" w:cs="Times New Roman"/>
                <w:noProof/>
                <w:szCs w:val="28"/>
              </w:rPr>
              <w:t xml:space="preserve">ГЛАВА </w:t>
            </w:r>
            <w:r w:rsidRPr="00740DAC">
              <w:rPr>
                <w:rStyle w:val="a8"/>
                <w:rFonts w:eastAsia="Times New Roman" w:cs="Times New Roman"/>
                <w:noProof/>
                <w:szCs w:val="28"/>
                <w:lang w:val="en-US"/>
              </w:rPr>
              <w:t>II</w:t>
            </w:r>
            <w:r w:rsidRPr="00740DAC">
              <w:rPr>
                <w:rStyle w:val="a8"/>
                <w:rFonts w:eastAsia="Times New Roman" w:cs="Times New Roman"/>
                <w:noProof/>
                <w:szCs w:val="28"/>
              </w:rPr>
              <w:t>. ИСПОЛЬЗОВАНИЕ ДАННЫХ И ПУБЛИКАЦИЙ АГЕНТСТВАПО  СТАТИСТИКЕ ПРИ ПРЕЗИДЕНТЕ РЕСПУБЛИКИ ТАДЖИКИСТАН</w:t>
            </w:r>
            <w:r w:rsidRPr="00740DAC">
              <w:rPr>
                <w:noProof/>
                <w:webHidden/>
                <w:szCs w:val="28"/>
              </w:rPr>
              <w:tab/>
            </w:r>
            <w:r w:rsidRPr="00740DAC">
              <w:rPr>
                <w:noProof/>
                <w:webHidden/>
                <w:szCs w:val="28"/>
              </w:rPr>
              <w:fldChar w:fldCharType="begin"/>
            </w:r>
            <w:r w:rsidRPr="00740DAC">
              <w:rPr>
                <w:noProof/>
                <w:webHidden/>
                <w:szCs w:val="28"/>
              </w:rPr>
              <w:instrText xml:space="preserve"> PAGEREF _Toc228523444 \h </w:instrText>
            </w:r>
            <w:r w:rsidRPr="00740DAC">
              <w:rPr>
                <w:noProof/>
                <w:webHidden/>
                <w:szCs w:val="28"/>
              </w:rPr>
            </w:r>
            <w:r w:rsidRPr="00740DAC">
              <w:rPr>
                <w:noProof/>
                <w:webHidden/>
                <w:szCs w:val="28"/>
              </w:rPr>
              <w:fldChar w:fldCharType="separate"/>
            </w:r>
            <w:r w:rsidR="00D92AB5">
              <w:rPr>
                <w:noProof/>
                <w:webHidden/>
                <w:szCs w:val="28"/>
              </w:rPr>
              <w:t>9</w:t>
            </w:r>
            <w:r w:rsidRPr="00740DAC">
              <w:rPr>
                <w:noProof/>
                <w:webHidden/>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5" w:history="1">
            <w:r w:rsidRPr="00740DAC">
              <w:rPr>
                <w:rStyle w:val="a8"/>
                <w:rFonts w:ascii="Times New Roman Tj" w:eastAsia="Times New Roman" w:hAnsi="Times New Roman Tj" w:cs="Times New Roman"/>
                <w:noProof/>
                <w:sz w:val="28"/>
                <w:szCs w:val="28"/>
              </w:rPr>
              <w:t>2.1 Характеристики респондентов</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_Toc228523445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9</w:t>
            </w:r>
            <w:r w:rsidRPr="00740DAC">
              <w:rPr>
                <w:rFonts w:ascii="Times New Roman Tj" w:hAnsi="Times New Roman Tj"/>
                <w:noProof/>
                <w:webHidden/>
                <w:sz w:val="28"/>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6" w:history="1">
            <w:r w:rsidRPr="00740DAC">
              <w:rPr>
                <w:rStyle w:val="a8"/>
                <w:rFonts w:ascii="Times New Roman Tj" w:eastAsia="Times New Roman" w:hAnsi="Times New Roman Tj" w:cs="Times New Roman"/>
                <w:noProof/>
                <w:sz w:val="28"/>
                <w:szCs w:val="28"/>
              </w:rPr>
              <w:t>2.2 Использование статистических данных среди предприятий и организаций</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_Toc228523446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11</w:t>
            </w:r>
            <w:r w:rsidRPr="00740DAC">
              <w:rPr>
                <w:rFonts w:ascii="Times New Roman Tj" w:hAnsi="Times New Roman Tj"/>
                <w:noProof/>
                <w:webHidden/>
                <w:sz w:val="28"/>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7" w:history="1">
            <w:r w:rsidRPr="00740DAC">
              <w:rPr>
                <w:rStyle w:val="a8"/>
                <w:rFonts w:ascii="Times New Roman Tj" w:eastAsia="Times New Roman" w:hAnsi="Times New Roman Tj" w:cs="Times New Roman"/>
                <w:noProof/>
                <w:sz w:val="28"/>
                <w:szCs w:val="28"/>
              </w:rPr>
              <w:t>2.3 Распространение метаданных статистики</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_Toc228523447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16</w:t>
            </w:r>
            <w:r w:rsidRPr="00740DAC">
              <w:rPr>
                <w:rFonts w:ascii="Times New Roman Tj" w:hAnsi="Times New Roman Tj"/>
                <w:noProof/>
                <w:webHidden/>
                <w:sz w:val="28"/>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8" w:history="1">
            <w:r w:rsidRPr="00740DAC">
              <w:rPr>
                <w:rStyle w:val="a8"/>
                <w:rFonts w:ascii="Times New Roman Tj" w:eastAsia="Times New Roman" w:hAnsi="Times New Roman Tj" w:cs="Times New Roman"/>
                <w:noProof/>
                <w:sz w:val="28"/>
                <w:szCs w:val="28"/>
              </w:rPr>
              <w:t>2.4 Оценка качества официальной статистической информации Агентства по статистике при Президенте Республики Таджикистан</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_Toc228523448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20</w:t>
            </w:r>
            <w:r w:rsidRPr="00740DAC">
              <w:rPr>
                <w:rFonts w:ascii="Times New Roman Tj" w:hAnsi="Times New Roman Tj"/>
                <w:noProof/>
                <w:webHidden/>
                <w:sz w:val="28"/>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49" w:history="1">
            <w:r w:rsidRPr="00740DAC">
              <w:rPr>
                <w:rStyle w:val="a8"/>
                <w:rFonts w:ascii="Times New Roman Tj" w:eastAsia="Times New Roman" w:hAnsi="Times New Roman Tj" w:cs="Times New Roman"/>
                <w:noProof/>
                <w:sz w:val="28"/>
                <w:szCs w:val="28"/>
              </w:rPr>
              <w:t>2.5 Индекс удовлетворённости пользователей за 2025 год</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_Toc228523449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26</w:t>
            </w:r>
            <w:r w:rsidRPr="00740DAC">
              <w:rPr>
                <w:rFonts w:ascii="Times New Roman Tj" w:hAnsi="Times New Roman Tj"/>
                <w:noProof/>
                <w:webHidden/>
                <w:sz w:val="28"/>
                <w:szCs w:val="28"/>
              </w:rPr>
              <w:fldChar w:fldCharType="end"/>
            </w:r>
          </w:hyperlink>
        </w:p>
        <w:p w:rsidR="00740DAC" w:rsidRPr="00740DAC" w:rsidRDefault="00740DAC" w:rsidP="00740DAC">
          <w:pPr>
            <w:pStyle w:val="21"/>
            <w:tabs>
              <w:tab w:val="right" w:leader="dot" w:pos="9345"/>
            </w:tabs>
            <w:spacing w:before="100" w:beforeAutospacing="1" w:afterAutospacing="1"/>
            <w:rPr>
              <w:rFonts w:ascii="Times New Roman Tj" w:eastAsiaTheme="minorEastAsia" w:hAnsi="Times New Roman Tj"/>
              <w:noProof/>
              <w:sz w:val="28"/>
              <w:szCs w:val="28"/>
              <w:lang w:val="en-US"/>
            </w:rPr>
          </w:pPr>
          <w:hyperlink w:anchor="_Toc228523450" w:history="1">
            <w:r w:rsidRPr="00740DAC">
              <w:rPr>
                <w:rStyle w:val="a8"/>
                <w:rFonts w:ascii="Times New Roman Tj" w:eastAsia="Times New Roman" w:hAnsi="Times New Roman Tj" w:cs="Times New Roman"/>
                <w:noProof/>
                <w:sz w:val="28"/>
                <w:szCs w:val="28"/>
              </w:rPr>
              <w:t>2.6 Сопоставимость результатов обследование с результатами предыдущих обследование (с 2022 по 2025 годы)</w:t>
            </w:r>
            <w:r w:rsidRPr="00740DAC">
              <w:rPr>
                <w:rFonts w:ascii="Times New Roman Tj" w:hAnsi="Times New Roman Tj"/>
                <w:noProof/>
                <w:webHidden/>
                <w:sz w:val="28"/>
                <w:szCs w:val="28"/>
              </w:rPr>
              <w:tab/>
            </w:r>
            <w:r w:rsidRPr="00740DAC">
              <w:rPr>
                <w:rFonts w:ascii="Times New Roman Tj" w:hAnsi="Times New Roman Tj"/>
                <w:noProof/>
                <w:webHidden/>
                <w:sz w:val="28"/>
                <w:szCs w:val="28"/>
              </w:rPr>
              <w:fldChar w:fldCharType="begin"/>
            </w:r>
            <w:r w:rsidRPr="00740DAC">
              <w:rPr>
                <w:rFonts w:ascii="Times New Roman Tj" w:hAnsi="Times New Roman Tj"/>
                <w:noProof/>
                <w:webHidden/>
                <w:sz w:val="28"/>
                <w:szCs w:val="28"/>
              </w:rPr>
              <w:instrText xml:space="preserve"> PAGEREF _Toc228523450 \h </w:instrText>
            </w:r>
            <w:r w:rsidRPr="00740DAC">
              <w:rPr>
                <w:rFonts w:ascii="Times New Roman Tj" w:hAnsi="Times New Roman Tj"/>
                <w:noProof/>
                <w:webHidden/>
                <w:sz w:val="28"/>
                <w:szCs w:val="28"/>
              </w:rPr>
            </w:r>
            <w:r w:rsidRPr="00740DAC">
              <w:rPr>
                <w:rFonts w:ascii="Times New Roman Tj" w:hAnsi="Times New Roman Tj"/>
                <w:noProof/>
                <w:webHidden/>
                <w:sz w:val="28"/>
                <w:szCs w:val="28"/>
              </w:rPr>
              <w:fldChar w:fldCharType="separate"/>
            </w:r>
            <w:r w:rsidR="00D92AB5">
              <w:rPr>
                <w:rFonts w:ascii="Times New Roman Tj" w:hAnsi="Times New Roman Tj"/>
                <w:noProof/>
                <w:webHidden/>
                <w:sz w:val="28"/>
                <w:szCs w:val="28"/>
              </w:rPr>
              <w:t>29</w:t>
            </w:r>
            <w:r w:rsidRPr="00740DAC">
              <w:rPr>
                <w:rFonts w:ascii="Times New Roman Tj" w:hAnsi="Times New Roman Tj"/>
                <w:noProof/>
                <w:webHidden/>
                <w:sz w:val="28"/>
                <w:szCs w:val="28"/>
              </w:rPr>
              <w:fldChar w:fldCharType="end"/>
            </w:r>
          </w:hyperlink>
        </w:p>
        <w:p w:rsidR="00740DAC" w:rsidRPr="00740DAC" w:rsidRDefault="00740DAC" w:rsidP="00740DAC">
          <w:pPr>
            <w:pStyle w:val="11"/>
            <w:tabs>
              <w:tab w:val="right" w:leader="dot" w:pos="9345"/>
            </w:tabs>
            <w:spacing w:before="100" w:beforeAutospacing="1" w:afterAutospacing="1"/>
            <w:rPr>
              <w:rFonts w:eastAsiaTheme="minorEastAsia"/>
              <w:noProof/>
              <w:szCs w:val="28"/>
              <w:lang w:val="en-US"/>
            </w:rPr>
          </w:pPr>
          <w:hyperlink w:anchor="_Toc228523451" w:history="1">
            <w:r w:rsidRPr="00740DAC">
              <w:rPr>
                <w:rStyle w:val="a8"/>
                <w:rFonts w:eastAsia="Times New Roman" w:cs="Arial"/>
                <w:noProof/>
                <w:szCs w:val="28"/>
                <w:lang w:eastAsia="ru-RU"/>
              </w:rPr>
              <w:t>Анкета</w:t>
            </w:r>
            <w:r w:rsidRPr="00740DAC">
              <w:rPr>
                <w:noProof/>
                <w:webHidden/>
                <w:szCs w:val="28"/>
              </w:rPr>
              <w:tab/>
            </w:r>
            <w:r w:rsidRPr="00740DAC">
              <w:rPr>
                <w:noProof/>
                <w:webHidden/>
                <w:szCs w:val="28"/>
              </w:rPr>
              <w:fldChar w:fldCharType="begin"/>
            </w:r>
            <w:r w:rsidRPr="00740DAC">
              <w:rPr>
                <w:noProof/>
                <w:webHidden/>
                <w:szCs w:val="28"/>
              </w:rPr>
              <w:instrText xml:space="preserve"> PAGEREF _Toc228523451 \h </w:instrText>
            </w:r>
            <w:r w:rsidRPr="00740DAC">
              <w:rPr>
                <w:noProof/>
                <w:webHidden/>
                <w:szCs w:val="28"/>
              </w:rPr>
            </w:r>
            <w:r w:rsidRPr="00740DAC">
              <w:rPr>
                <w:noProof/>
                <w:webHidden/>
                <w:szCs w:val="28"/>
              </w:rPr>
              <w:fldChar w:fldCharType="separate"/>
            </w:r>
            <w:r w:rsidR="00D92AB5">
              <w:rPr>
                <w:noProof/>
                <w:webHidden/>
                <w:szCs w:val="28"/>
              </w:rPr>
              <w:t>31</w:t>
            </w:r>
            <w:r w:rsidRPr="00740DAC">
              <w:rPr>
                <w:noProof/>
                <w:webHidden/>
                <w:szCs w:val="28"/>
              </w:rPr>
              <w:fldChar w:fldCharType="end"/>
            </w:r>
          </w:hyperlink>
        </w:p>
        <w:p w:rsidR="0023531B" w:rsidRPr="00F46A22" w:rsidRDefault="00654F91" w:rsidP="00740DAC">
          <w:pPr>
            <w:spacing w:before="100" w:beforeAutospacing="1" w:after="100" w:afterAutospacing="1" w:line="360" w:lineRule="auto"/>
            <w:jc w:val="both"/>
            <w:rPr>
              <w:rFonts w:ascii="Times New Roman Tj" w:hAnsi="Times New Roman Tj"/>
              <w:sz w:val="28"/>
              <w:szCs w:val="28"/>
            </w:rPr>
          </w:pPr>
          <w:r w:rsidRPr="00740DAC">
            <w:rPr>
              <w:rFonts w:ascii="Times New Roman Tj" w:hAnsi="Times New Roman Tj"/>
              <w:sz w:val="28"/>
              <w:szCs w:val="28"/>
            </w:rPr>
            <w:fldChar w:fldCharType="end"/>
          </w:r>
        </w:p>
      </w:sdtContent>
    </w:sdt>
    <w:p w:rsidR="00B64C97" w:rsidRPr="00F46A22" w:rsidRDefault="00B64C97" w:rsidP="004B0771">
      <w:pPr>
        <w:pStyle w:val="a3"/>
        <w:spacing w:before="0" w:beforeAutospacing="0" w:line="360" w:lineRule="auto"/>
        <w:jc w:val="both"/>
        <w:rPr>
          <w:rFonts w:ascii="Times New Roman Tj" w:hAnsi="Times New Roman Tj"/>
          <w:sz w:val="28"/>
          <w:szCs w:val="28"/>
          <w:lang w:val="tg-Cyrl-TJ"/>
        </w:rPr>
      </w:pPr>
    </w:p>
    <w:p w:rsidR="005B2D03" w:rsidRPr="00F46A22" w:rsidRDefault="005B2D03" w:rsidP="004B0771">
      <w:pPr>
        <w:pStyle w:val="a3"/>
        <w:spacing w:before="0" w:beforeAutospacing="0" w:line="360" w:lineRule="auto"/>
        <w:jc w:val="both"/>
        <w:rPr>
          <w:rFonts w:ascii="Times New Roman Tj" w:hAnsi="Times New Roman Tj"/>
          <w:sz w:val="28"/>
          <w:szCs w:val="28"/>
          <w:lang w:val="tg-Cyrl-TJ"/>
        </w:rPr>
      </w:pPr>
    </w:p>
    <w:p w:rsidR="006255FE" w:rsidRPr="00F015EB" w:rsidRDefault="006255FE">
      <w:pPr>
        <w:pStyle w:val="af6"/>
        <w:tabs>
          <w:tab w:val="right" w:leader="dot" w:pos="9345"/>
        </w:tabs>
        <w:rPr>
          <w:rFonts w:asciiTheme="minorHAnsi" w:hAnsiTheme="minorHAnsi"/>
          <w:b/>
        </w:rPr>
      </w:pPr>
      <w:r w:rsidRPr="006255FE">
        <w:rPr>
          <w:b/>
        </w:rPr>
        <w:lastRenderedPageBreak/>
        <w:t>Таблицы, использованные для анализа данных</w:t>
      </w:r>
    </w:p>
    <w:p w:rsidR="006255FE" w:rsidRPr="00F015EB" w:rsidRDefault="006255FE">
      <w:pPr>
        <w:pStyle w:val="af6"/>
        <w:tabs>
          <w:tab w:val="right" w:leader="dot" w:pos="9345"/>
        </w:tabs>
        <w:rPr>
          <w:rFonts w:asciiTheme="minorHAnsi" w:hAnsiTheme="minorHAnsi"/>
        </w:rPr>
      </w:pPr>
    </w:p>
    <w:p w:rsidR="00F015EB" w:rsidRDefault="00DD633A" w:rsidP="00740DAC">
      <w:pPr>
        <w:pStyle w:val="af6"/>
        <w:tabs>
          <w:tab w:val="right" w:leader="dot" w:pos="9345"/>
        </w:tabs>
        <w:jc w:val="both"/>
        <w:rPr>
          <w:rFonts w:asciiTheme="minorHAnsi" w:eastAsiaTheme="minorEastAsia" w:hAnsiTheme="minorHAnsi"/>
          <w:noProof/>
          <w:sz w:val="22"/>
          <w:lang w:val="en-US"/>
        </w:rPr>
      </w:pPr>
      <w:r>
        <w:rPr>
          <w:b/>
          <w:szCs w:val="28"/>
          <w:lang w:val="tg-Cyrl-TJ"/>
        </w:rPr>
        <w:fldChar w:fldCharType="begin"/>
      </w:r>
      <w:r>
        <w:rPr>
          <w:b/>
          <w:szCs w:val="28"/>
          <w:lang w:val="tg-Cyrl-TJ"/>
        </w:rPr>
        <w:instrText xml:space="preserve"> TOC \h \z \c "Таблица" </w:instrText>
      </w:r>
      <w:r>
        <w:rPr>
          <w:b/>
          <w:szCs w:val="28"/>
          <w:lang w:val="tg-Cyrl-TJ"/>
        </w:rPr>
        <w:fldChar w:fldCharType="separate"/>
      </w:r>
      <w:hyperlink w:anchor="_Toc227170454" w:history="1">
        <w:r w:rsidR="00F015EB" w:rsidRPr="00056853">
          <w:rPr>
            <w:rStyle w:val="a8"/>
            <w:rFonts w:cs="Times New Roman"/>
            <w:noProof/>
            <w:lang w:val="tg-Cyrl-TJ"/>
          </w:rPr>
          <w:t>Таблица 1. Результаты опроса</w:t>
        </w:r>
        <w:r w:rsidR="00F015EB">
          <w:rPr>
            <w:noProof/>
            <w:webHidden/>
          </w:rPr>
          <w:tab/>
        </w:r>
        <w:r w:rsidR="00F015EB">
          <w:rPr>
            <w:noProof/>
            <w:webHidden/>
          </w:rPr>
          <w:fldChar w:fldCharType="begin"/>
        </w:r>
        <w:r w:rsidR="00F015EB">
          <w:rPr>
            <w:noProof/>
            <w:webHidden/>
          </w:rPr>
          <w:instrText xml:space="preserve"> PAGEREF _Toc227170454 \h </w:instrText>
        </w:r>
        <w:r w:rsidR="00F015EB">
          <w:rPr>
            <w:noProof/>
            <w:webHidden/>
          </w:rPr>
        </w:r>
        <w:r w:rsidR="00F015EB">
          <w:rPr>
            <w:noProof/>
            <w:webHidden/>
          </w:rPr>
          <w:fldChar w:fldCharType="separate"/>
        </w:r>
        <w:r w:rsidR="00F015EB">
          <w:rPr>
            <w:noProof/>
            <w:webHidden/>
          </w:rPr>
          <w:t>8</w:t>
        </w:r>
        <w:r w:rsidR="00F015EB">
          <w:rPr>
            <w:noProof/>
            <w:webHidden/>
          </w:rPr>
          <w:fldChar w:fldCharType="end"/>
        </w:r>
      </w:hyperlink>
    </w:p>
    <w:p w:rsidR="00F015EB" w:rsidRDefault="00E03ED9" w:rsidP="00740DAC">
      <w:pPr>
        <w:pStyle w:val="af6"/>
        <w:tabs>
          <w:tab w:val="right" w:leader="dot" w:pos="9345"/>
        </w:tabs>
        <w:jc w:val="both"/>
        <w:rPr>
          <w:rFonts w:asciiTheme="minorHAnsi" w:eastAsiaTheme="minorEastAsia" w:hAnsiTheme="minorHAnsi"/>
          <w:noProof/>
          <w:sz w:val="22"/>
          <w:lang w:val="en-US"/>
        </w:rPr>
      </w:pPr>
      <w:hyperlink w:anchor="_Toc227170455" w:history="1">
        <w:r w:rsidR="00F015EB" w:rsidRPr="00056853">
          <w:rPr>
            <w:rStyle w:val="a8"/>
            <w:rFonts w:eastAsia="Times New Roman" w:cs="Times New Roman"/>
            <w:noProof/>
          </w:rPr>
          <w:t>Таблица 2. Процентное распределение респондентов по уровню образования и полу</w:t>
        </w:r>
        <w:r w:rsidR="00F015EB">
          <w:rPr>
            <w:noProof/>
            <w:webHidden/>
          </w:rPr>
          <w:tab/>
        </w:r>
        <w:r w:rsidR="00F015EB">
          <w:rPr>
            <w:noProof/>
            <w:webHidden/>
          </w:rPr>
          <w:fldChar w:fldCharType="begin"/>
        </w:r>
        <w:r w:rsidR="00F015EB">
          <w:rPr>
            <w:noProof/>
            <w:webHidden/>
          </w:rPr>
          <w:instrText xml:space="preserve"> PAGEREF _Toc227170455 \h </w:instrText>
        </w:r>
        <w:r w:rsidR="00F015EB">
          <w:rPr>
            <w:noProof/>
            <w:webHidden/>
          </w:rPr>
        </w:r>
        <w:r w:rsidR="00F015EB">
          <w:rPr>
            <w:noProof/>
            <w:webHidden/>
          </w:rPr>
          <w:fldChar w:fldCharType="separate"/>
        </w:r>
        <w:r w:rsidR="00F015EB">
          <w:rPr>
            <w:noProof/>
            <w:webHidden/>
          </w:rPr>
          <w:t>9</w:t>
        </w:r>
        <w:r w:rsidR="00F015EB">
          <w:rPr>
            <w:noProof/>
            <w:webHidden/>
          </w:rPr>
          <w:fldChar w:fldCharType="end"/>
        </w:r>
      </w:hyperlink>
    </w:p>
    <w:p w:rsidR="00F015EB" w:rsidRDefault="00E03ED9" w:rsidP="00740DAC">
      <w:pPr>
        <w:pStyle w:val="af6"/>
        <w:tabs>
          <w:tab w:val="right" w:leader="dot" w:pos="9345"/>
        </w:tabs>
        <w:jc w:val="both"/>
        <w:rPr>
          <w:rFonts w:asciiTheme="minorHAnsi" w:eastAsiaTheme="minorEastAsia" w:hAnsiTheme="minorHAnsi"/>
          <w:noProof/>
          <w:sz w:val="22"/>
          <w:lang w:val="en-US"/>
        </w:rPr>
      </w:pPr>
      <w:hyperlink w:anchor="_Toc227170456" w:history="1">
        <w:r w:rsidR="00F015EB" w:rsidRPr="00056853">
          <w:rPr>
            <w:rStyle w:val="a8"/>
            <w:rFonts w:eastAsia="Times New Roman" w:cs="Times New Roman"/>
            <w:noProof/>
          </w:rPr>
          <w:t>Таблица 3. Направления использования статистической информации пользователями</w:t>
        </w:r>
        <w:r w:rsidR="00F015EB">
          <w:rPr>
            <w:noProof/>
            <w:webHidden/>
          </w:rPr>
          <w:tab/>
        </w:r>
        <w:r w:rsidR="00F015EB">
          <w:rPr>
            <w:noProof/>
            <w:webHidden/>
          </w:rPr>
          <w:fldChar w:fldCharType="begin"/>
        </w:r>
        <w:r w:rsidR="00F015EB">
          <w:rPr>
            <w:noProof/>
            <w:webHidden/>
          </w:rPr>
          <w:instrText xml:space="preserve"> PAGEREF _Toc227170456 \h </w:instrText>
        </w:r>
        <w:r w:rsidR="00F015EB">
          <w:rPr>
            <w:noProof/>
            <w:webHidden/>
          </w:rPr>
        </w:r>
        <w:r w:rsidR="00F015EB">
          <w:rPr>
            <w:noProof/>
            <w:webHidden/>
          </w:rPr>
          <w:fldChar w:fldCharType="separate"/>
        </w:r>
        <w:r w:rsidR="00F015EB">
          <w:rPr>
            <w:noProof/>
            <w:webHidden/>
          </w:rPr>
          <w:t>10</w:t>
        </w:r>
        <w:r w:rsidR="00F015EB">
          <w:rPr>
            <w:noProof/>
            <w:webHidden/>
          </w:rPr>
          <w:fldChar w:fldCharType="end"/>
        </w:r>
      </w:hyperlink>
    </w:p>
    <w:p w:rsidR="00F015EB" w:rsidRDefault="00E03ED9" w:rsidP="00740DAC">
      <w:pPr>
        <w:pStyle w:val="af6"/>
        <w:tabs>
          <w:tab w:val="right" w:leader="dot" w:pos="9345"/>
        </w:tabs>
        <w:jc w:val="both"/>
        <w:rPr>
          <w:rFonts w:asciiTheme="minorHAnsi" w:eastAsiaTheme="minorEastAsia" w:hAnsiTheme="minorHAnsi"/>
          <w:noProof/>
          <w:sz w:val="22"/>
          <w:lang w:val="en-US"/>
        </w:rPr>
      </w:pPr>
      <w:hyperlink w:anchor="_Toc227170457" w:history="1">
        <w:r w:rsidR="00F015EB" w:rsidRPr="00056853">
          <w:rPr>
            <w:rStyle w:val="a8"/>
            <w:rFonts w:eastAsia="Times New Roman" w:cs="Times New Roman"/>
            <w:noProof/>
          </w:rPr>
          <w:t xml:space="preserve">Таблица </w:t>
        </w:r>
        <w:r w:rsidR="00F015EB" w:rsidRPr="00056853">
          <w:rPr>
            <w:rStyle w:val="a8"/>
            <w:rFonts w:eastAsia="Times New Roman" w:cs="Times New Roman"/>
            <w:noProof/>
            <w:lang w:val="en-US"/>
          </w:rPr>
          <w:t>4</w:t>
        </w:r>
        <w:r w:rsidR="00F015EB" w:rsidRPr="00056853">
          <w:rPr>
            <w:rStyle w:val="a8"/>
            <w:rFonts w:eastAsia="Times New Roman" w:cs="Times New Roman"/>
            <w:noProof/>
          </w:rPr>
          <w:t>. Использование статистической информации пользователями по периодичности</w:t>
        </w:r>
        <w:r w:rsidR="00F015EB">
          <w:rPr>
            <w:noProof/>
            <w:webHidden/>
          </w:rPr>
          <w:tab/>
        </w:r>
        <w:r w:rsidR="00F015EB">
          <w:rPr>
            <w:noProof/>
            <w:webHidden/>
          </w:rPr>
          <w:fldChar w:fldCharType="begin"/>
        </w:r>
        <w:r w:rsidR="00F015EB">
          <w:rPr>
            <w:noProof/>
            <w:webHidden/>
          </w:rPr>
          <w:instrText xml:space="preserve"> PAGEREF _Toc227170457 \h </w:instrText>
        </w:r>
        <w:r w:rsidR="00F015EB">
          <w:rPr>
            <w:noProof/>
            <w:webHidden/>
          </w:rPr>
        </w:r>
        <w:r w:rsidR="00F015EB">
          <w:rPr>
            <w:noProof/>
            <w:webHidden/>
          </w:rPr>
          <w:fldChar w:fldCharType="separate"/>
        </w:r>
        <w:r w:rsidR="00F015EB">
          <w:rPr>
            <w:noProof/>
            <w:webHidden/>
          </w:rPr>
          <w:t>14</w:t>
        </w:r>
        <w:r w:rsidR="00F015EB">
          <w:rPr>
            <w:noProof/>
            <w:webHidden/>
          </w:rPr>
          <w:fldChar w:fldCharType="end"/>
        </w:r>
      </w:hyperlink>
    </w:p>
    <w:p w:rsidR="00F015EB" w:rsidRDefault="00E03ED9" w:rsidP="00740DAC">
      <w:pPr>
        <w:pStyle w:val="af6"/>
        <w:tabs>
          <w:tab w:val="right" w:leader="dot" w:pos="9345"/>
        </w:tabs>
        <w:jc w:val="both"/>
        <w:rPr>
          <w:rFonts w:asciiTheme="minorHAnsi" w:eastAsiaTheme="minorEastAsia" w:hAnsiTheme="minorHAnsi"/>
          <w:noProof/>
          <w:sz w:val="22"/>
          <w:lang w:val="en-US"/>
        </w:rPr>
      </w:pPr>
      <w:hyperlink w:anchor="_Toc227170458" w:history="1">
        <w:r w:rsidR="00F015EB" w:rsidRPr="00056853">
          <w:rPr>
            <w:rStyle w:val="a8"/>
            <w:noProof/>
          </w:rPr>
          <w:t>Таблица 5</w:t>
        </w:r>
        <w:r w:rsidR="00F015EB" w:rsidRPr="00056853">
          <w:rPr>
            <w:rStyle w:val="a8"/>
            <w:rFonts w:eastAsia="Times New Roman" w:cs="Times New Roman"/>
            <w:noProof/>
          </w:rPr>
          <w:t>. Индекс удовлетворённости пользователей за 2025 год</w:t>
        </w:r>
        <w:r w:rsidR="00F015EB">
          <w:rPr>
            <w:noProof/>
            <w:webHidden/>
          </w:rPr>
          <w:tab/>
        </w:r>
        <w:r w:rsidR="00F015EB">
          <w:rPr>
            <w:noProof/>
            <w:webHidden/>
          </w:rPr>
          <w:fldChar w:fldCharType="begin"/>
        </w:r>
        <w:r w:rsidR="00F015EB">
          <w:rPr>
            <w:noProof/>
            <w:webHidden/>
          </w:rPr>
          <w:instrText xml:space="preserve"> PAGEREF _Toc227170458 \h </w:instrText>
        </w:r>
        <w:r w:rsidR="00F015EB">
          <w:rPr>
            <w:noProof/>
            <w:webHidden/>
          </w:rPr>
        </w:r>
        <w:r w:rsidR="00F015EB">
          <w:rPr>
            <w:noProof/>
            <w:webHidden/>
          </w:rPr>
          <w:fldChar w:fldCharType="separate"/>
        </w:r>
        <w:r w:rsidR="00F015EB">
          <w:rPr>
            <w:noProof/>
            <w:webHidden/>
          </w:rPr>
          <w:t>27</w:t>
        </w:r>
        <w:r w:rsidR="00F015EB">
          <w:rPr>
            <w:noProof/>
            <w:webHidden/>
          </w:rPr>
          <w:fldChar w:fldCharType="end"/>
        </w:r>
      </w:hyperlink>
    </w:p>
    <w:p w:rsidR="00F015EB" w:rsidRDefault="00E03ED9" w:rsidP="00740DAC">
      <w:pPr>
        <w:pStyle w:val="af6"/>
        <w:tabs>
          <w:tab w:val="right" w:leader="dot" w:pos="9345"/>
        </w:tabs>
        <w:jc w:val="both"/>
        <w:rPr>
          <w:rFonts w:asciiTheme="minorHAnsi" w:eastAsiaTheme="minorEastAsia" w:hAnsiTheme="minorHAnsi"/>
          <w:noProof/>
          <w:sz w:val="22"/>
          <w:lang w:val="en-US"/>
        </w:rPr>
      </w:pPr>
      <w:hyperlink w:anchor="_Toc227170459" w:history="1">
        <w:r w:rsidR="00F015EB" w:rsidRPr="00056853">
          <w:rPr>
            <w:rStyle w:val="a8"/>
            <w:noProof/>
          </w:rPr>
          <w:t>Таблица 6</w:t>
        </w:r>
        <w:r w:rsidR="00F015EB" w:rsidRPr="00056853">
          <w:rPr>
            <w:rStyle w:val="a8"/>
            <w:rFonts w:eastAsia="Times New Roman" w:cs="Times New Roman"/>
            <w:noProof/>
          </w:rPr>
          <w:t>. Индекс удовлетворённости пользователей за 2025 год</w:t>
        </w:r>
        <w:r w:rsidR="00F015EB">
          <w:rPr>
            <w:noProof/>
            <w:webHidden/>
          </w:rPr>
          <w:tab/>
        </w:r>
        <w:r w:rsidR="00F015EB">
          <w:rPr>
            <w:noProof/>
            <w:webHidden/>
          </w:rPr>
          <w:fldChar w:fldCharType="begin"/>
        </w:r>
        <w:r w:rsidR="00F015EB">
          <w:rPr>
            <w:noProof/>
            <w:webHidden/>
          </w:rPr>
          <w:instrText xml:space="preserve"> PAGEREF _Toc227170459 \h </w:instrText>
        </w:r>
        <w:r w:rsidR="00F015EB">
          <w:rPr>
            <w:noProof/>
            <w:webHidden/>
          </w:rPr>
        </w:r>
        <w:r w:rsidR="00F015EB">
          <w:rPr>
            <w:noProof/>
            <w:webHidden/>
          </w:rPr>
          <w:fldChar w:fldCharType="separate"/>
        </w:r>
        <w:r w:rsidR="00F015EB">
          <w:rPr>
            <w:noProof/>
            <w:webHidden/>
          </w:rPr>
          <w:t>28</w:t>
        </w:r>
        <w:r w:rsidR="00F015EB">
          <w:rPr>
            <w:noProof/>
            <w:webHidden/>
          </w:rPr>
          <w:fldChar w:fldCharType="end"/>
        </w:r>
      </w:hyperlink>
    </w:p>
    <w:p w:rsidR="001C7F45" w:rsidRPr="00F46A22" w:rsidRDefault="00DD633A" w:rsidP="00E72523">
      <w:pPr>
        <w:pStyle w:val="a3"/>
        <w:spacing w:before="0" w:beforeAutospacing="0" w:line="360" w:lineRule="auto"/>
        <w:jc w:val="both"/>
        <w:rPr>
          <w:rFonts w:ascii="Times New Roman Tj" w:eastAsiaTheme="minorHAnsi" w:hAnsi="Times New Roman Tj" w:cstheme="minorBidi"/>
          <w:b/>
          <w:sz w:val="28"/>
          <w:szCs w:val="28"/>
          <w:lang w:val="tg-Cyrl-TJ" w:eastAsia="en-US"/>
        </w:rPr>
      </w:pPr>
      <w:r>
        <w:rPr>
          <w:rFonts w:ascii="Times New Roman Tj" w:hAnsi="Times New Roman Tj"/>
          <w:b/>
          <w:sz w:val="28"/>
          <w:szCs w:val="28"/>
          <w:lang w:val="tg-Cyrl-TJ"/>
        </w:rPr>
        <w:fldChar w:fldCharType="end"/>
      </w:r>
    </w:p>
    <w:p w:rsidR="001C7F45" w:rsidRPr="00F46A22" w:rsidRDefault="001C7F45"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30249F" w:rsidRPr="00F46A22" w:rsidRDefault="0030249F"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30249F" w:rsidRPr="00F46A22" w:rsidRDefault="0030249F"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30249F" w:rsidRPr="00F46A22" w:rsidRDefault="0030249F"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30249F" w:rsidRPr="00F46A22" w:rsidRDefault="0030249F"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30249F" w:rsidRPr="00F46A22" w:rsidRDefault="0030249F"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30249F" w:rsidRPr="00F46A22" w:rsidRDefault="0030249F"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30249F" w:rsidRPr="00E72523" w:rsidRDefault="0030249F" w:rsidP="004B0771">
      <w:pPr>
        <w:pStyle w:val="a3"/>
        <w:spacing w:before="0" w:beforeAutospacing="0" w:line="360" w:lineRule="auto"/>
        <w:jc w:val="both"/>
        <w:outlineLvl w:val="0"/>
        <w:rPr>
          <w:rFonts w:asciiTheme="minorHAnsi" w:eastAsiaTheme="minorHAnsi" w:hAnsiTheme="minorHAnsi" w:cstheme="minorBidi"/>
          <w:b/>
          <w:sz w:val="28"/>
          <w:szCs w:val="28"/>
          <w:lang w:eastAsia="en-US"/>
        </w:rPr>
      </w:pPr>
    </w:p>
    <w:p w:rsidR="00AA59FE" w:rsidRPr="00E72523" w:rsidRDefault="00AA59FE" w:rsidP="004B0771">
      <w:pPr>
        <w:pStyle w:val="a3"/>
        <w:spacing w:before="0" w:beforeAutospacing="0" w:line="360" w:lineRule="auto"/>
        <w:jc w:val="both"/>
        <w:outlineLvl w:val="0"/>
        <w:rPr>
          <w:rFonts w:asciiTheme="minorHAnsi" w:eastAsiaTheme="minorHAnsi" w:hAnsiTheme="minorHAnsi" w:cstheme="minorBidi"/>
          <w:b/>
          <w:sz w:val="28"/>
          <w:szCs w:val="28"/>
          <w:lang w:eastAsia="en-US"/>
        </w:rPr>
      </w:pPr>
    </w:p>
    <w:p w:rsidR="00AA59FE" w:rsidRPr="00E72523" w:rsidRDefault="00AA59FE" w:rsidP="004B0771">
      <w:pPr>
        <w:pStyle w:val="a3"/>
        <w:spacing w:before="0" w:beforeAutospacing="0" w:line="360" w:lineRule="auto"/>
        <w:jc w:val="both"/>
        <w:outlineLvl w:val="0"/>
        <w:rPr>
          <w:rFonts w:asciiTheme="minorHAnsi" w:eastAsiaTheme="minorHAnsi" w:hAnsiTheme="minorHAnsi" w:cstheme="minorBidi"/>
          <w:b/>
          <w:sz w:val="28"/>
          <w:szCs w:val="28"/>
          <w:lang w:eastAsia="en-US"/>
        </w:rPr>
      </w:pPr>
    </w:p>
    <w:p w:rsidR="00AA59FE" w:rsidRPr="00E72523" w:rsidRDefault="00AA59FE" w:rsidP="004B0771">
      <w:pPr>
        <w:pStyle w:val="a3"/>
        <w:spacing w:before="0" w:beforeAutospacing="0" w:line="360" w:lineRule="auto"/>
        <w:jc w:val="both"/>
        <w:outlineLvl w:val="0"/>
        <w:rPr>
          <w:rFonts w:asciiTheme="minorHAnsi" w:eastAsiaTheme="minorHAnsi" w:hAnsiTheme="minorHAnsi" w:cstheme="minorBidi"/>
          <w:b/>
          <w:sz w:val="28"/>
          <w:szCs w:val="28"/>
          <w:lang w:eastAsia="en-US"/>
        </w:rPr>
      </w:pPr>
    </w:p>
    <w:p w:rsidR="00AA59FE" w:rsidRPr="00E72523" w:rsidRDefault="00AA59FE" w:rsidP="004B0771">
      <w:pPr>
        <w:pStyle w:val="a3"/>
        <w:spacing w:before="0" w:beforeAutospacing="0" w:line="360" w:lineRule="auto"/>
        <w:jc w:val="both"/>
        <w:outlineLvl w:val="0"/>
        <w:rPr>
          <w:rFonts w:asciiTheme="minorHAnsi" w:eastAsiaTheme="minorHAnsi" w:hAnsiTheme="minorHAnsi" w:cstheme="minorBidi"/>
          <w:b/>
          <w:sz w:val="28"/>
          <w:szCs w:val="28"/>
          <w:lang w:eastAsia="en-US"/>
        </w:rPr>
      </w:pPr>
    </w:p>
    <w:p w:rsidR="00AA59FE" w:rsidRPr="00E72523" w:rsidRDefault="00AA59FE" w:rsidP="004B0771">
      <w:pPr>
        <w:pStyle w:val="a3"/>
        <w:spacing w:before="0" w:beforeAutospacing="0" w:line="360" w:lineRule="auto"/>
        <w:jc w:val="both"/>
        <w:outlineLvl w:val="0"/>
        <w:rPr>
          <w:rFonts w:asciiTheme="minorHAnsi" w:eastAsiaTheme="minorHAnsi" w:hAnsiTheme="minorHAnsi" w:cstheme="minorBidi"/>
          <w:b/>
          <w:sz w:val="28"/>
          <w:szCs w:val="28"/>
          <w:lang w:eastAsia="en-US"/>
        </w:rPr>
      </w:pPr>
    </w:p>
    <w:p w:rsidR="006255FE" w:rsidRPr="006255FE" w:rsidRDefault="006255FE" w:rsidP="006255FE">
      <w:pPr>
        <w:rPr>
          <w:rFonts w:ascii="Times New Roman Tj" w:hAnsi="Times New Roman Tj"/>
          <w:sz w:val="28"/>
          <w:szCs w:val="28"/>
        </w:rPr>
      </w:pPr>
      <w:r w:rsidRPr="006255FE">
        <w:rPr>
          <w:rStyle w:val="a4"/>
          <w:rFonts w:ascii="Times New Roman Tj" w:hAnsi="Times New Roman Tj"/>
          <w:sz w:val="28"/>
          <w:szCs w:val="28"/>
        </w:rPr>
        <w:lastRenderedPageBreak/>
        <w:t>Рисунки, использованные для анализа данных</w:t>
      </w:r>
    </w:p>
    <w:p w:rsidR="00740DAC" w:rsidRPr="00740DAC" w:rsidRDefault="00590312" w:rsidP="00740DAC">
      <w:pPr>
        <w:pStyle w:val="af6"/>
        <w:tabs>
          <w:tab w:val="right" w:leader="dot" w:pos="9345"/>
        </w:tabs>
        <w:jc w:val="both"/>
        <w:rPr>
          <w:rFonts w:asciiTheme="minorHAnsi" w:eastAsiaTheme="minorEastAsia" w:hAnsiTheme="minorHAnsi"/>
          <w:noProof/>
          <w:sz w:val="22"/>
          <w:lang w:val="en-US"/>
        </w:rPr>
      </w:pPr>
      <w:r>
        <w:rPr>
          <w:b/>
          <w:szCs w:val="28"/>
          <w:lang w:val="tg-Cyrl-TJ"/>
        </w:rPr>
        <w:fldChar w:fldCharType="begin"/>
      </w:r>
      <w:r>
        <w:rPr>
          <w:b/>
          <w:szCs w:val="28"/>
          <w:lang w:val="tg-Cyrl-TJ"/>
        </w:rPr>
        <w:instrText xml:space="preserve"> TOC \h \z \c "Рисунок" </w:instrText>
      </w:r>
      <w:r>
        <w:rPr>
          <w:b/>
          <w:szCs w:val="28"/>
          <w:lang w:val="tg-Cyrl-TJ"/>
        </w:rPr>
        <w:fldChar w:fldCharType="separate"/>
      </w:r>
      <w:hyperlink w:anchor="_Toc228523460" w:history="1">
        <w:r w:rsidR="00740DAC" w:rsidRPr="00740DAC">
          <w:rPr>
            <w:rStyle w:val="a8"/>
            <w:rFonts w:eastAsia="Times New Roman" w:cs="Times New Roman"/>
            <w:noProof/>
          </w:rPr>
          <w:t xml:space="preserve">Рисунок </w:t>
        </w:r>
        <w:r w:rsidR="00740DAC" w:rsidRPr="00740DAC">
          <w:rPr>
            <w:rStyle w:val="a8"/>
            <w:rFonts w:eastAsia="Times New Roman" w:cs="Times New Roman"/>
            <w:noProof/>
            <w:lang w:val="en-US"/>
          </w:rPr>
          <w:t>1</w:t>
        </w:r>
        <w:r w:rsidR="00740DAC" w:rsidRPr="00740DAC">
          <w:rPr>
            <w:rStyle w:val="a8"/>
            <w:rFonts w:eastAsia="Times New Roman" w:cs="Times New Roman"/>
            <w:noProof/>
          </w:rPr>
          <w:t>. Процентное распределение направлений использования статистической информации пользователями</w:t>
        </w:r>
        <w:r w:rsidR="00740DAC" w:rsidRPr="00740DAC">
          <w:rPr>
            <w:noProof/>
            <w:webHidden/>
          </w:rPr>
          <w:tab/>
        </w:r>
        <w:r w:rsidR="00740DAC" w:rsidRPr="00740DAC">
          <w:rPr>
            <w:noProof/>
            <w:webHidden/>
          </w:rPr>
          <w:fldChar w:fldCharType="begin"/>
        </w:r>
        <w:r w:rsidR="00740DAC" w:rsidRPr="00740DAC">
          <w:rPr>
            <w:noProof/>
            <w:webHidden/>
          </w:rPr>
          <w:instrText xml:space="preserve"> PAGEREF _Toc228523460 \h </w:instrText>
        </w:r>
        <w:r w:rsidR="00740DAC" w:rsidRPr="00740DAC">
          <w:rPr>
            <w:noProof/>
            <w:webHidden/>
          </w:rPr>
        </w:r>
        <w:r w:rsidR="00740DAC" w:rsidRPr="00740DAC">
          <w:rPr>
            <w:noProof/>
            <w:webHidden/>
          </w:rPr>
          <w:fldChar w:fldCharType="separate"/>
        </w:r>
        <w:r w:rsidR="00740DAC" w:rsidRPr="00740DAC">
          <w:rPr>
            <w:noProof/>
            <w:webHidden/>
          </w:rPr>
          <w:t>11</w:t>
        </w:r>
        <w:r w:rsidR="00740DAC" w:rsidRPr="00740DAC">
          <w:rPr>
            <w:noProof/>
            <w:webHidden/>
          </w:rPr>
          <w:fldChar w:fldCharType="end"/>
        </w:r>
      </w:hyperlink>
    </w:p>
    <w:p w:rsidR="00740DAC" w:rsidRPr="00740DAC" w:rsidRDefault="00740DAC" w:rsidP="00740DAC">
      <w:pPr>
        <w:pStyle w:val="af6"/>
        <w:tabs>
          <w:tab w:val="right" w:leader="dot" w:pos="9345"/>
        </w:tabs>
        <w:jc w:val="both"/>
        <w:rPr>
          <w:rFonts w:asciiTheme="minorHAnsi" w:eastAsiaTheme="minorEastAsia" w:hAnsiTheme="minorHAnsi"/>
          <w:noProof/>
          <w:sz w:val="22"/>
          <w:lang w:val="en-US"/>
        </w:rPr>
      </w:pPr>
      <w:hyperlink w:anchor="_Toc228523461" w:history="1">
        <w:r w:rsidRPr="00740DAC">
          <w:rPr>
            <w:rStyle w:val="a8"/>
            <w:rFonts w:eastAsia="Times New Roman" w:cs="Times New Roman"/>
            <w:noProof/>
          </w:rPr>
          <w:t xml:space="preserve">Рисунок </w:t>
        </w:r>
        <w:r w:rsidRPr="00740DAC">
          <w:rPr>
            <w:rStyle w:val="a8"/>
            <w:rFonts w:eastAsia="Times New Roman" w:cs="Times New Roman"/>
            <w:noProof/>
            <w:lang w:val="en-US"/>
          </w:rPr>
          <w:t>2</w:t>
        </w:r>
        <w:r w:rsidRPr="00740DAC">
          <w:rPr>
            <w:rStyle w:val="a8"/>
            <w:rFonts w:eastAsia="Times New Roman" w:cs="Times New Roman"/>
            <w:noProof/>
          </w:rPr>
          <w:t>. Доля пользователей источников официальной статистической информации</w:t>
        </w:r>
        <w:r w:rsidRPr="00740DAC">
          <w:rPr>
            <w:noProof/>
            <w:webHidden/>
          </w:rPr>
          <w:tab/>
        </w:r>
        <w:r w:rsidRPr="00740DAC">
          <w:rPr>
            <w:noProof/>
            <w:webHidden/>
          </w:rPr>
          <w:fldChar w:fldCharType="begin"/>
        </w:r>
        <w:r w:rsidRPr="00740DAC">
          <w:rPr>
            <w:noProof/>
            <w:webHidden/>
          </w:rPr>
          <w:instrText xml:space="preserve"> PAGEREF _Toc228523461 \h </w:instrText>
        </w:r>
        <w:r w:rsidRPr="00740DAC">
          <w:rPr>
            <w:noProof/>
            <w:webHidden/>
          </w:rPr>
        </w:r>
        <w:r w:rsidRPr="00740DAC">
          <w:rPr>
            <w:noProof/>
            <w:webHidden/>
          </w:rPr>
          <w:fldChar w:fldCharType="separate"/>
        </w:r>
        <w:r w:rsidRPr="00740DAC">
          <w:rPr>
            <w:noProof/>
            <w:webHidden/>
          </w:rPr>
          <w:t>13</w:t>
        </w:r>
        <w:r w:rsidRPr="00740DAC">
          <w:rPr>
            <w:noProof/>
            <w:webHidden/>
          </w:rPr>
          <w:fldChar w:fldCharType="end"/>
        </w:r>
      </w:hyperlink>
    </w:p>
    <w:p w:rsidR="00740DAC" w:rsidRPr="00740DAC" w:rsidRDefault="00740DAC" w:rsidP="00740DAC">
      <w:pPr>
        <w:pStyle w:val="af6"/>
        <w:tabs>
          <w:tab w:val="right" w:leader="dot" w:pos="9345"/>
        </w:tabs>
        <w:jc w:val="both"/>
        <w:rPr>
          <w:rFonts w:asciiTheme="minorHAnsi" w:eastAsiaTheme="minorEastAsia" w:hAnsiTheme="minorHAnsi"/>
          <w:noProof/>
          <w:sz w:val="22"/>
          <w:lang w:val="en-US"/>
        </w:rPr>
      </w:pPr>
      <w:hyperlink w:anchor="_Toc228523462" w:history="1">
        <w:r w:rsidRPr="00740DAC">
          <w:rPr>
            <w:rStyle w:val="a8"/>
            <w:rFonts w:eastAsia="Times New Roman" w:cs="Times New Roman"/>
            <w:noProof/>
          </w:rPr>
          <w:t xml:space="preserve">Рисунок </w:t>
        </w:r>
        <w:r w:rsidRPr="00740DAC">
          <w:rPr>
            <w:rStyle w:val="a8"/>
            <w:rFonts w:eastAsia="Times New Roman" w:cs="Times New Roman"/>
            <w:noProof/>
            <w:lang w:val="en-US"/>
          </w:rPr>
          <w:t>3</w:t>
        </w:r>
        <w:r w:rsidRPr="00740DAC">
          <w:rPr>
            <w:rStyle w:val="a8"/>
            <w:rFonts w:eastAsia="Times New Roman" w:cs="Times New Roman"/>
            <w:noProof/>
          </w:rPr>
          <w:t>. Доступ пользователей к основной официальной информации Агентства статистики</w:t>
        </w:r>
        <w:r w:rsidRPr="00740DAC">
          <w:rPr>
            <w:noProof/>
            <w:webHidden/>
          </w:rPr>
          <w:tab/>
        </w:r>
        <w:r w:rsidRPr="00740DAC">
          <w:rPr>
            <w:noProof/>
            <w:webHidden/>
          </w:rPr>
          <w:fldChar w:fldCharType="begin"/>
        </w:r>
        <w:r w:rsidRPr="00740DAC">
          <w:rPr>
            <w:noProof/>
            <w:webHidden/>
          </w:rPr>
          <w:instrText xml:space="preserve"> PAGEREF _Toc228523462 \h </w:instrText>
        </w:r>
        <w:r w:rsidRPr="00740DAC">
          <w:rPr>
            <w:noProof/>
            <w:webHidden/>
          </w:rPr>
        </w:r>
        <w:r w:rsidRPr="00740DAC">
          <w:rPr>
            <w:noProof/>
            <w:webHidden/>
          </w:rPr>
          <w:fldChar w:fldCharType="separate"/>
        </w:r>
        <w:r w:rsidRPr="00740DAC">
          <w:rPr>
            <w:noProof/>
            <w:webHidden/>
          </w:rPr>
          <w:t>16</w:t>
        </w:r>
        <w:r w:rsidRPr="00740DAC">
          <w:rPr>
            <w:noProof/>
            <w:webHidden/>
          </w:rPr>
          <w:fldChar w:fldCharType="end"/>
        </w:r>
      </w:hyperlink>
    </w:p>
    <w:p w:rsidR="00740DAC" w:rsidRPr="00740DAC" w:rsidRDefault="00740DAC" w:rsidP="00740DAC">
      <w:pPr>
        <w:pStyle w:val="af6"/>
        <w:tabs>
          <w:tab w:val="right" w:leader="dot" w:pos="9345"/>
        </w:tabs>
        <w:jc w:val="both"/>
        <w:rPr>
          <w:rFonts w:asciiTheme="minorHAnsi" w:eastAsiaTheme="minorEastAsia" w:hAnsiTheme="minorHAnsi"/>
          <w:noProof/>
          <w:sz w:val="22"/>
          <w:lang w:val="en-US"/>
        </w:rPr>
      </w:pPr>
      <w:hyperlink w:anchor="_Toc228523463" w:history="1">
        <w:r w:rsidRPr="00740DAC">
          <w:rPr>
            <w:rStyle w:val="a8"/>
            <w:rFonts w:eastAsia="Times New Roman" w:cs="Times New Roman"/>
            <w:bCs/>
            <w:noProof/>
          </w:rPr>
          <w:t>Рисунок 4. Использование статистических данных пользователями</w:t>
        </w:r>
        <w:r w:rsidRPr="00740DAC">
          <w:rPr>
            <w:noProof/>
            <w:webHidden/>
          </w:rPr>
          <w:tab/>
        </w:r>
        <w:r w:rsidRPr="00740DAC">
          <w:rPr>
            <w:noProof/>
            <w:webHidden/>
          </w:rPr>
          <w:fldChar w:fldCharType="begin"/>
        </w:r>
        <w:r w:rsidRPr="00740DAC">
          <w:rPr>
            <w:noProof/>
            <w:webHidden/>
          </w:rPr>
          <w:instrText xml:space="preserve"> PAGEREF _Toc228523463 \h </w:instrText>
        </w:r>
        <w:r w:rsidRPr="00740DAC">
          <w:rPr>
            <w:noProof/>
            <w:webHidden/>
          </w:rPr>
        </w:r>
        <w:r w:rsidRPr="00740DAC">
          <w:rPr>
            <w:noProof/>
            <w:webHidden/>
          </w:rPr>
          <w:fldChar w:fldCharType="separate"/>
        </w:r>
        <w:r w:rsidRPr="00740DAC">
          <w:rPr>
            <w:noProof/>
            <w:webHidden/>
          </w:rPr>
          <w:t>19</w:t>
        </w:r>
        <w:r w:rsidRPr="00740DAC">
          <w:rPr>
            <w:noProof/>
            <w:webHidden/>
          </w:rPr>
          <w:fldChar w:fldCharType="end"/>
        </w:r>
      </w:hyperlink>
    </w:p>
    <w:p w:rsidR="00740DAC" w:rsidRPr="00740DAC" w:rsidRDefault="00740DAC" w:rsidP="00740DAC">
      <w:pPr>
        <w:pStyle w:val="af6"/>
        <w:tabs>
          <w:tab w:val="right" w:leader="dot" w:pos="9345"/>
        </w:tabs>
        <w:jc w:val="both"/>
        <w:rPr>
          <w:rFonts w:asciiTheme="minorHAnsi" w:eastAsiaTheme="minorEastAsia" w:hAnsiTheme="minorHAnsi"/>
          <w:noProof/>
          <w:sz w:val="22"/>
          <w:lang w:val="en-US"/>
        </w:rPr>
      </w:pPr>
      <w:hyperlink w:anchor="_Toc228523464" w:history="1">
        <w:r w:rsidRPr="00740DAC">
          <w:rPr>
            <w:rStyle w:val="a8"/>
            <w:rFonts w:eastAsia="Times New Roman" w:cs="Times New Roman"/>
            <w:bCs/>
            <w:noProof/>
          </w:rPr>
          <w:t>Рисунок 5. Оценка достаточности официальной статистической информации по областям статистики и группам пользователей</w:t>
        </w:r>
        <w:r w:rsidRPr="00740DAC">
          <w:rPr>
            <w:noProof/>
            <w:webHidden/>
          </w:rPr>
          <w:tab/>
        </w:r>
        <w:r w:rsidRPr="00740DAC">
          <w:rPr>
            <w:noProof/>
            <w:webHidden/>
          </w:rPr>
          <w:fldChar w:fldCharType="begin"/>
        </w:r>
        <w:r w:rsidRPr="00740DAC">
          <w:rPr>
            <w:noProof/>
            <w:webHidden/>
          </w:rPr>
          <w:instrText xml:space="preserve"> PAGEREF _Toc228523464 \h </w:instrText>
        </w:r>
        <w:r w:rsidRPr="00740DAC">
          <w:rPr>
            <w:noProof/>
            <w:webHidden/>
          </w:rPr>
        </w:r>
        <w:r w:rsidRPr="00740DAC">
          <w:rPr>
            <w:noProof/>
            <w:webHidden/>
          </w:rPr>
          <w:fldChar w:fldCharType="separate"/>
        </w:r>
        <w:r w:rsidRPr="00740DAC">
          <w:rPr>
            <w:noProof/>
            <w:webHidden/>
          </w:rPr>
          <w:t>22</w:t>
        </w:r>
        <w:r w:rsidRPr="00740DAC">
          <w:rPr>
            <w:noProof/>
            <w:webHidden/>
          </w:rPr>
          <w:fldChar w:fldCharType="end"/>
        </w:r>
      </w:hyperlink>
    </w:p>
    <w:p w:rsidR="00740DAC" w:rsidRPr="00740DAC" w:rsidRDefault="00740DAC" w:rsidP="00740DAC">
      <w:pPr>
        <w:pStyle w:val="af6"/>
        <w:tabs>
          <w:tab w:val="right" w:leader="dot" w:pos="9345"/>
        </w:tabs>
        <w:jc w:val="both"/>
        <w:rPr>
          <w:rFonts w:asciiTheme="minorHAnsi" w:eastAsiaTheme="minorEastAsia" w:hAnsiTheme="minorHAnsi"/>
          <w:noProof/>
          <w:sz w:val="22"/>
          <w:lang w:val="en-US"/>
        </w:rPr>
      </w:pPr>
      <w:hyperlink w:anchor="_Toc228523465" w:history="1">
        <w:r w:rsidRPr="00740DAC">
          <w:rPr>
            <w:rStyle w:val="a8"/>
            <w:rFonts w:eastAsia="Times New Roman" w:cs="Times New Roman"/>
            <w:bCs/>
            <w:noProof/>
          </w:rPr>
          <w:t>Рисунок 6. Оценка деятельности Агентства по статистике</w:t>
        </w:r>
        <w:r w:rsidRPr="00740DAC">
          <w:rPr>
            <w:noProof/>
            <w:webHidden/>
          </w:rPr>
          <w:tab/>
        </w:r>
        <w:r w:rsidRPr="00740DAC">
          <w:rPr>
            <w:noProof/>
            <w:webHidden/>
          </w:rPr>
          <w:fldChar w:fldCharType="begin"/>
        </w:r>
        <w:r w:rsidRPr="00740DAC">
          <w:rPr>
            <w:noProof/>
            <w:webHidden/>
          </w:rPr>
          <w:instrText xml:space="preserve"> PAGEREF _Toc228523465 \h </w:instrText>
        </w:r>
        <w:r w:rsidRPr="00740DAC">
          <w:rPr>
            <w:noProof/>
            <w:webHidden/>
          </w:rPr>
        </w:r>
        <w:r w:rsidRPr="00740DAC">
          <w:rPr>
            <w:noProof/>
            <w:webHidden/>
          </w:rPr>
          <w:fldChar w:fldCharType="separate"/>
        </w:r>
        <w:r w:rsidRPr="00740DAC">
          <w:rPr>
            <w:noProof/>
            <w:webHidden/>
          </w:rPr>
          <w:t>23</w:t>
        </w:r>
        <w:r w:rsidRPr="00740DAC">
          <w:rPr>
            <w:noProof/>
            <w:webHidden/>
          </w:rPr>
          <w:fldChar w:fldCharType="end"/>
        </w:r>
      </w:hyperlink>
    </w:p>
    <w:p w:rsidR="00740DAC" w:rsidRPr="00740DAC" w:rsidRDefault="00740DAC" w:rsidP="00740DAC">
      <w:pPr>
        <w:pStyle w:val="af6"/>
        <w:tabs>
          <w:tab w:val="right" w:leader="dot" w:pos="9345"/>
        </w:tabs>
        <w:jc w:val="both"/>
        <w:rPr>
          <w:rFonts w:asciiTheme="minorHAnsi" w:eastAsiaTheme="minorEastAsia" w:hAnsiTheme="minorHAnsi"/>
          <w:noProof/>
          <w:sz w:val="22"/>
          <w:lang w:val="en-US"/>
        </w:rPr>
      </w:pPr>
      <w:hyperlink w:anchor="_Toc228523466" w:history="1">
        <w:r w:rsidRPr="00740DAC">
          <w:rPr>
            <w:rStyle w:val="a8"/>
            <w:rFonts w:eastAsia="Times New Roman" w:cs="Times New Roman"/>
            <w:bCs/>
            <w:noProof/>
          </w:rPr>
          <w:t>Рисунок 7. Распределение пользователей статистической информации по возрастным группам</w:t>
        </w:r>
        <w:r w:rsidRPr="00740DAC">
          <w:rPr>
            <w:noProof/>
            <w:webHidden/>
          </w:rPr>
          <w:tab/>
        </w:r>
        <w:r w:rsidRPr="00740DAC">
          <w:rPr>
            <w:noProof/>
            <w:webHidden/>
          </w:rPr>
          <w:fldChar w:fldCharType="begin"/>
        </w:r>
        <w:r w:rsidRPr="00740DAC">
          <w:rPr>
            <w:noProof/>
            <w:webHidden/>
          </w:rPr>
          <w:instrText xml:space="preserve"> PAGEREF _Toc228523466 \h </w:instrText>
        </w:r>
        <w:r w:rsidRPr="00740DAC">
          <w:rPr>
            <w:noProof/>
            <w:webHidden/>
          </w:rPr>
        </w:r>
        <w:r w:rsidRPr="00740DAC">
          <w:rPr>
            <w:noProof/>
            <w:webHidden/>
          </w:rPr>
          <w:fldChar w:fldCharType="separate"/>
        </w:r>
        <w:r w:rsidRPr="00740DAC">
          <w:rPr>
            <w:noProof/>
            <w:webHidden/>
          </w:rPr>
          <w:t>24</w:t>
        </w:r>
        <w:r w:rsidRPr="00740DAC">
          <w:rPr>
            <w:noProof/>
            <w:webHidden/>
          </w:rPr>
          <w:fldChar w:fldCharType="end"/>
        </w:r>
      </w:hyperlink>
    </w:p>
    <w:p w:rsidR="00740DAC" w:rsidRPr="00740DAC" w:rsidRDefault="00740DAC" w:rsidP="00740DAC">
      <w:pPr>
        <w:pStyle w:val="af6"/>
        <w:tabs>
          <w:tab w:val="right" w:leader="dot" w:pos="9345"/>
        </w:tabs>
        <w:jc w:val="both"/>
        <w:rPr>
          <w:rFonts w:asciiTheme="minorHAnsi" w:eastAsiaTheme="minorEastAsia" w:hAnsiTheme="minorHAnsi"/>
          <w:noProof/>
          <w:sz w:val="22"/>
          <w:lang w:val="en-US"/>
        </w:rPr>
      </w:pPr>
      <w:hyperlink w:anchor="_Toc228523467" w:history="1">
        <w:r w:rsidRPr="00740DAC">
          <w:rPr>
            <w:rStyle w:val="a8"/>
            <w:noProof/>
          </w:rPr>
          <w:t>Рисунок 8</w:t>
        </w:r>
        <w:r w:rsidRPr="00740DAC">
          <w:rPr>
            <w:rStyle w:val="a8"/>
            <w:noProof/>
            <w:lang w:val="en-US"/>
          </w:rPr>
          <w:t xml:space="preserve">. </w:t>
        </w:r>
        <w:r w:rsidRPr="00740DAC">
          <w:rPr>
            <w:rStyle w:val="a8"/>
            <w:noProof/>
          </w:rPr>
          <w:t>Индекс удовлетворённости</w:t>
        </w:r>
        <w:r w:rsidRPr="00740DAC">
          <w:rPr>
            <w:rStyle w:val="a8"/>
            <w:noProof/>
            <w:lang w:val="en-US"/>
          </w:rPr>
          <w:t xml:space="preserve"> (2020-2025)</w:t>
        </w:r>
        <w:r w:rsidRPr="00740DAC">
          <w:rPr>
            <w:noProof/>
            <w:webHidden/>
          </w:rPr>
          <w:tab/>
        </w:r>
        <w:r w:rsidRPr="00740DAC">
          <w:rPr>
            <w:noProof/>
            <w:webHidden/>
          </w:rPr>
          <w:fldChar w:fldCharType="begin"/>
        </w:r>
        <w:r w:rsidRPr="00740DAC">
          <w:rPr>
            <w:noProof/>
            <w:webHidden/>
          </w:rPr>
          <w:instrText xml:space="preserve"> PAGEREF _Toc228523467 \h </w:instrText>
        </w:r>
        <w:r w:rsidRPr="00740DAC">
          <w:rPr>
            <w:noProof/>
            <w:webHidden/>
          </w:rPr>
        </w:r>
        <w:r w:rsidRPr="00740DAC">
          <w:rPr>
            <w:noProof/>
            <w:webHidden/>
          </w:rPr>
          <w:fldChar w:fldCharType="separate"/>
        </w:r>
        <w:r w:rsidRPr="00740DAC">
          <w:rPr>
            <w:noProof/>
            <w:webHidden/>
          </w:rPr>
          <w:t>30</w:t>
        </w:r>
        <w:r w:rsidRPr="00740DAC">
          <w:rPr>
            <w:noProof/>
            <w:webHidden/>
          </w:rPr>
          <w:fldChar w:fldCharType="end"/>
        </w:r>
      </w:hyperlink>
    </w:p>
    <w:p w:rsidR="001C7F45" w:rsidRPr="00F46A22" w:rsidRDefault="00590312" w:rsidP="00E72523">
      <w:pPr>
        <w:pStyle w:val="a3"/>
        <w:spacing w:before="0" w:beforeAutospacing="0" w:line="360" w:lineRule="auto"/>
        <w:jc w:val="both"/>
        <w:rPr>
          <w:rFonts w:ascii="Times New Roman Tj" w:eastAsiaTheme="minorHAnsi" w:hAnsi="Times New Roman Tj" w:cstheme="minorBidi"/>
          <w:b/>
          <w:sz w:val="28"/>
          <w:szCs w:val="28"/>
          <w:lang w:val="tg-Cyrl-TJ" w:eastAsia="en-US"/>
        </w:rPr>
      </w:pPr>
      <w:r>
        <w:rPr>
          <w:rFonts w:ascii="Times New Roman Tj" w:hAnsi="Times New Roman Tj"/>
          <w:b/>
          <w:sz w:val="28"/>
          <w:szCs w:val="28"/>
          <w:lang w:val="tg-Cyrl-TJ"/>
        </w:rPr>
        <w:fldChar w:fldCharType="end"/>
      </w:r>
    </w:p>
    <w:p w:rsidR="001C7F45" w:rsidRPr="00F46A22" w:rsidRDefault="001C7F45"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1C7F45" w:rsidRPr="00F46A22" w:rsidRDefault="001C7F45"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1C7F45" w:rsidRPr="00F46A22" w:rsidRDefault="001C7F45"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1C7F45" w:rsidRPr="00F46A22" w:rsidRDefault="001C7F45"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1C7F45" w:rsidRDefault="001C7F45"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DD633A" w:rsidRDefault="00DD633A"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DD633A" w:rsidRDefault="00DD633A"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DD633A" w:rsidRDefault="00DD633A"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DD633A" w:rsidRDefault="00DD633A"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DD633A" w:rsidRDefault="00DD633A"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DD633A" w:rsidRDefault="00DD633A" w:rsidP="004B0771">
      <w:pPr>
        <w:pStyle w:val="a3"/>
        <w:spacing w:before="0" w:beforeAutospacing="0" w:line="360" w:lineRule="auto"/>
        <w:jc w:val="both"/>
        <w:outlineLvl w:val="0"/>
        <w:rPr>
          <w:rFonts w:ascii="Times New Roman Tj" w:eastAsiaTheme="minorHAnsi" w:hAnsi="Times New Roman Tj" w:cstheme="minorBidi"/>
          <w:b/>
          <w:sz w:val="28"/>
          <w:szCs w:val="28"/>
          <w:lang w:val="tg-Cyrl-TJ" w:eastAsia="en-US"/>
        </w:rPr>
      </w:pPr>
    </w:p>
    <w:p w:rsidR="00350221" w:rsidRPr="004B0771" w:rsidRDefault="00350221" w:rsidP="0009676E">
      <w:pPr>
        <w:pStyle w:val="1"/>
        <w:spacing w:before="0" w:after="100" w:afterAutospacing="1" w:line="360" w:lineRule="auto"/>
        <w:jc w:val="center"/>
        <w:rPr>
          <w:rFonts w:ascii="Times New Roman Tj" w:eastAsia="Times New Roman" w:hAnsi="Times New Roman Tj" w:cs="Times New Roman"/>
        </w:rPr>
      </w:pPr>
      <w:bookmarkStart w:id="0" w:name="_Toc228523437"/>
      <w:r w:rsidRPr="004B0771">
        <w:rPr>
          <w:rFonts w:ascii="Times New Roman Tj" w:eastAsia="Times New Roman" w:hAnsi="Times New Roman Tj" w:cs="Times New Roman"/>
        </w:rPr>
        <w:lastRenderedPageBreak/>
        <w:t>ГЛАВА 1: ВВЕДЕНИЕ</w:t>
      </w:r>
      <w:bookmarkEnd w:id="0"/>
    </w:p>
    <w:p w:rsidR="004B0771" w:rsidRPr="004B0771" w:rsidRDefault="00350221" w:rsidP="0009676E">
      <w:pPr>
        <w:pStyle w:val="2"/>
        <w:spacing w:before="0" w:after="100" w:afterAutospacing="1" w:line="360" w:lineRule="auto"/>
        <w:rPr>
          <w:rFonts w:eastAsia="Times New Roman" w:cs="Times New Roman"/>
          <w:b w:val="0"/>
          <w:bCs w:val="0"/>
          <w:szCs w:val="28"/>
        </w:rPr>
      </w:pPr>
      <w:bookmarkStart w:id="1" w:name="_Toc228523438"/>
      <w:r w:rsidRPr="00F46A22">
        <w:rPr>
          <w:rFonts w:ascii="Times New Roman Tj" w:eastAsia="Times New Roman" w:hAnsi="Times New Roman Tj" w:cs="Times New Roman"/>
          <w:szCs w:val="28"/>
        </w:rPr>
        <w:t>1.1 Общие положения</w:t>
      </w:r>
      <w:bookmarkEnd w:id="1"/>
      <w:r w:rsidR="004B0771" w:rsidRPr="004B0771">
        <w:rPr>
          <w:rFonts w:eastAsia="Times New Roman" w:cs="Times New Roman"/>
          <w:szCs w:val="28"/>
        </w:rPr>
        <w:t xml:space="preserve"> </w:t>
      </w:r>
    </w:p>
    <w:p w:rsidR="00350221" w:rsidRPr="00F46A22" w:rsidRDefault="004B0771" w:rsidP="0009676E">
      <w:pPr>
        <w:spacing w:after="100" w:afterAutospacing="1" w:line="360" w:lineRule="auto"/>
        <w:jc w:val="both"/>
        <w:rPr>
          <w:rFonts w:ascii="Times New Roman Tj" w:eastAsia="Times New Roman" w:hAnsi="Times New Roman Tj" w:cs="Times New Roman"/>
          <w:sz w:val="28"/>
          <w:szCs w:val="28"/>
        </w:rPr>
      </w:pPr>
      <w:r w:rsidRPr="00E72523">
        <w:rPr>
          <w:rFonts w:eastAsia="Times New Roman" w:cs="Times New Roman"/>
          <w:sz w:val="28"/>
          <w:szCs w:val="28"/>
        </w:rPr>
        <w:tab/>
      </w:r>
      <w:r w:rsidR="00350221" w:rsidRPr="00F46A22">
        <w:rPr>
          <w:rFonts w:ascii="Times New Roman Tj" w:eastAsia="Times New Roman" w:hAnsi="Times New Roman Tj" w:cs="Times New Roman"/>
          <w:sz w:val="28"/>
          <w:szCs w:val="28"/>
        </w:rPr>
        <w:t xml:space="preserve">В рамках проекта «Модернизация национальной статистической системы в Таджикистане», реализуемого на 2022–2026 годы при финансировании Всемирного банка, компания </w:t>
      </w:r>
      <w:r w:rsidR="00B34617">
        <w:rPr>
          <w:rFonts w:eastAsia="Times New Roman" w:cs="Times New Roman"/>
          <w:sz w:val="28"/>
          <w:szCs w:val="28"/>
        </w:rPr>
        <w:t xml:space="preserve">ООО </w:t>
      </w:r>
      <w:r w:rsidR="00350221" w:rsidRPr="00F46A22">
        <w:rPr>
          <w:rFonts w:ascii="Times New Roman Tj" w:eastAsia="Times New Roman" w:hAnsi="Times New Roman Tj" w:cs="Times New Roman"/>
          <w:sz w:val="28"/>
          <w:szCs w:val="28"/>
        </w:rPr>
        <w:t>«Рассел Бедфорд» провела исследование удовлетворённости пользователей статистической информацией. В ходе данного исследования были собраны и проанализированы подробные ответы на широкий круг вопросов. Сбор данных проводился в период с 25.02.2026 по 13.03.2026 посредством электронной анкеты.</w:t>
      </w:r>
    </w:p>
    <w:p w:rsidR="00350221" w:rsidRPr="00F46A22" w:rsidRDefault="004B0771" w:rsidP="004B0771">
      <w:pPr>
        <w:spacing w:after="100" w:afterAutospacing="1" w:line="360" w:lineRule="auto"/>
        <w:jc w:val="both"/>
        <w:rPr>
          <w:rFonts w:ascii="Times New Roman Tj" w:eastAsia="Times New Roman" w:hAnsi="Times New Roman Tj" w:cs="Times New Roman"/>
          <w:sz w:val="28"/>
          <w:szCs w:val="28"/>
        </w:rPr>
      </w:pPr>
      <w:r w:rsidRPr="00E72523">
        <w:rPr>
          <w:rFonts w:eastAsia="Times New Roman" w:cs="Times New Roman"/>
          <w:sz w:val="28"/>
          <w:szCs w:val="28"/>
        </w:rPr>
        <w:tab/>
      </w:r>
      <w:r w:rsidR="00922EAF" w:rsidRPr="00F46A22">
        <w:rPr>
          <w:rFonts w:ascii="Times New Roman Tj" w:eastAsia="Times New Roman" w:hAnsi="Times New Roman Tj" w:cs="Times New Roman"/>
          <w:sz w:val="28"/>
          <w:szCs w:val="28"/>
        </w:rPr>
        <w:t>Исследование</w:t>
      </w:r>
      <w:r w:rsidR="00350221" w:rsidRPr="00F46A22">
        <w:rPr>
          <w:rFonts w:ascii="Times New Roman Tj" w:eastAsia="Times New Roman" w:hAnsi="Times New Roman Tj" w:cs="Times New Roman"/>
          <w:sz w:val="28"/>
          <w:szCs w:val="28"/>
        </w:rPr>
        <w:t xml:space="preserve"> </w:t>
      </w:r>
      <w:r w:rsidR="00350221" w:rsidRPr="00922EAF">
        <w:rPr>
          <w:rFonts w:ascii="Times New Roman Tj" w:eastAsia="Times New Roman" w:hAnsi="Times New Roman Tj" w:cs="Times New Roman"/>
          <w:sz w:val="28"/>
          <w:szCs w:val="28"/>
        </w:rPr>
        <w:t>было</w:t>
      </w:r>
      <w:r w:rsidR="00350221" w:rsidRPr="00F46A22">
        <w:rPr>
          <w:rFonts w:ascii="Times New Roman Tj" w:eastAsia="Times New Roman" w:hAnsi="Times New Roman Tj" w:cs="Times New Roman"/>
          <w:sz w:val="28"/>
          <w:szCs w:val="28"/>
        </w:rPr>
        <w:t xml:space="preserve"> проведено целенаправленно, и его основной целью являлась оценка степени соответствия статистических данных требованиям и потребностям пользователей. То есть с помощью данного опроса было определено, в какой мере предоставляемая статистическая информация отвечает ожиданиям и потребностям различных групп пользователей.</w:t>
      </w:r>
    </w:p>
    <w:p w:rsidR="00350221" w:rsidRPr="00F46A22" w:rsidRDefault="004B0771" w:rsidP="004B0771">
      <w:pPr>
        <w:spacing w:after="100" w:afterAutospacing="1" w:line="360" w:lineRule="auto"/>
        <w:jc w:val="both"/>
        <w:rPr>
          <w:rFonts w:ascii="Times New Roman Tj" w:eastAsia="Times New Roman" w:hAnsi="Times New Roman Tj" w:cs="Times New Roman"/>
          <w:sz w:val="28"/>
          <w:szCs w:val="28"/>
        </w:rPr>
      </w:pPr>
      <w:r w:rsidRPr="00E72523">
        <w:rPr>
          <w:rFonts w:eastAsia="Times New Roman" w:cs="Times New Roman"/>
          <w:sz w:val="28"/>
          <w:szCs w:val="28"/>
        </w:rPr>
        <w:tab/>
      </w:r>
      <w:r w:rsidR="00350221" w:rsidRPr="00F46A22">
        <w:rPr>
          <w:rFonts w:ascii="Times New Roman Tj" w:eastAsia="Times New Roman" w:hAnsi="Times New Roman Tj" w:cs="Times New Roman"/>
          <w:sz w:val="28"/>
          <w:szCs w:val="28"/>
        </w:rPr>
        <w:t>Результаты опроса используются как важный аналитический инструмент для изучения уровня качества, доступности и надёжности официальной статистической информации. В то же время они позволяют выявить существующие недостатки и проблемы в системе предоставления статистических данных, а также определить направления и сферы, требующие дальнейшего совершенствования, развития и внедрения современных методов управления и распространения статистической информации. Кроме того, результаты исследования могут послужить надёжной основой для совершенствования информационной политики, повышения эффективности деятельности статистических органов и улучшения обслуживания пользователей.</w:t>
      </w:r>
    </w:p>
    <w:p w:rsidR="004B0771" w:rsidRPr="00E72523" w:rsidRDefault="00350221" w:rsidP="0009676E">
      <w:pPr>
        <w:pStyle w:val="2"/>
        <w:spacing w:before="0" w:after="100" w:afterAutospacing="1" w:line="360" w:lineRule="auto"/>
        <w:rPr>
          <w:rFonts w:eastAsia="Times New Roman" w:cs="Times New Roman"/>
          <w:b w:val="0"/>
          <w:bCs w:val="0"/>
          <w:szCs w:val="28"/>
        </w:rPr>
      </w:pPr>
      <w:bookmarkStart w:id="2" w:name="_Toc228523439"/>
      <w:r w:rsidRPr="00F46A22">
        <w:rPr>
          <w:rFonts w:ascii="Times New Roman Tj" w:eastAsia="Times New Roman" w:hAnsi="Times New Roman Tj" w:cs="Times New Roman"/>
          <w:szCs w:val="28"/>
        </w:rPr>
        <w:lastRenderedPageBreak/>
        <w:t>1.2 Цел</w:t>
      </w:r>
      <w:r w:rsidR="00170027">
        <w:rPr>
          <w:rFonts w:ascii="Times New Roman Tj" w:eastAsia="Times New Roman" w:hAnsi="Times New Roman Tj" w:cs="Times New Roman"/>
          <w:szCs w:val="28"/>
        </w:rPr>
        <w:t>ь</w:t>
      </w:r>
      <w:r w:rsidRPr="00F46A22">
        <w:rPr>
          <w:rFonts w:ascii="Times New Roman Tj" w:eastAsia="Times New Roman" w:hAnsi="Times New Roman Tj" w:cs="Times New Roman"/>
          <w:szCs w:val="28"/>
        </w:rPr>
        <w:t xml:space="preserve"> исследования</w:t>
      </w:r>
      <w:bookmarkEnd w:id="2"/>
    </w:p>
    <w:p w:rsidR="00350221" w:rsidRPr="00F46A22" w:rsidRDefault="004B0771" w:rsidP="0009676E">
      <w:pPr>
        <w:spacing w:after="100" w:afterAutospacing="1" w:line="360" w:lineRule="auto"/>
        <w:jc w:val="both"/>
        <w:rPr>
          <w:rFonts w:ascii="Times New Roman Tj" w:eastAsia="Times New Roman" w:hAnsi="Times New Roman Tj" w:cs="Times New Roman"/>
          <w:sz w:val="28"/>
          <w:szCs w:val="28"/>
        </w:rPr>
      </w:pPr>
      <w:r w:rsidRPr="004B0771">
        <w:rPr>
          <w:rFonts w:eastAsia="Times New Roman" w:cs="Times New Roman"/>
          <w:sz w:val="28"/>
          <w:szCs w:val="28"/>
        </w:rPr>
        <w:tab/>
      </w:r>
      <w:r w:rsidR="00350221" w:rsidRPr="00F46A22">
        <w:rPr>
          <w:rFonts w:ascii="Times New Roman Tj" w:eastAsia="Times New Roman" w:hAnsi="Times New Roman Tj" w:cs="Times New Roman"/>
          <w:sz w:val="28"/>
          <w:szCs w:val="28"/>
        </w:rPr>
        <w:t>Основн</w:t>
      </w:r>
      <w:r w:rsidR="00170027">
        <w:rPr>
          <w:rFonts w:ascii="Times New Roman Tj" w:eastAsia="Times New Roman" w:hAnsi="Times New Roman Tj" w:cs="Times New Roman"/>
          <w:sz w:val="28"/>
          <w:szCs w:val="28"/>
        </w:rPr>
        <w:t>ой</w:t>
      </w:r>
      <w:r w:rsidR="00350221" w:rsidRPr="00F46A22">
        <w:rPr>
          <w:rFonts w:ascii="Times New Roman Tj" w:eastAsia="Times New Roman" w:hAnsi="Times New Roman Tj" w:cs="Times New Roman"/>
          <w:sz w:val="28"/>
          <w:szCs w:val="28"/>
        </w:rPr>
        <w:t xml:space="preserve"> цел</w:t>
      </w:r>
      <w:r w:rsidR="00170027">
        <w:rPr>
          <w:rFonts w:ascii="Times New Roman Tj" w:eastAsia="Times New Roman" w:hAnsi="Times New Roman Tj" w:cs="Times New Roman"/>
          <w:sz w:val="28"/>
          <w:szCs w:val="28"/>
        </w:rPr>
        <w:t>ью</w:t>
      </w:r>
      <w:r w:rsidR="00350221" w:rsidRPr="00F46A22">
        <w:rPr>
          <w:rFonts w:ascii="Times New Roman Tj" w:eastAsia="Times New Roman" w:hAnsi="Times New Roman Tj" w:cs="Times New Roman"/>
          <w:sz w:val="28"/>
          <w:szCs w:val="28"/>
        </w:rPr>
        <w:t xml:space="preserve"> исследования удовлетворённости пользователей статистической информацией являются определение уровня удовлетворённости пользователей качеством, доступностью и своевременностью статистических данных. Также исследование направлено на оценку степени надёжности, полноты и понятности представляемой информации и определяет, в какой мере статистические данные соответствуют требованиям и потребностям пользователей.</w:t>
      </w:r>
    </w:p>
    <w:p w:rsidR="00350221" w:rsidRPr="00F46A22"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350221" w:rsidRPr="00F46A22">
        <w:rPr>
          <w:rFonts w:ascii="Times New Roman Tj" w:eastAsia="Times New Roman" w:hAnsi="Times New Roman Tj" w:cs="Times New Roman"/>
          <w:sz w:val="28"/>
          <w:szCs w:val="28"/>
        </w:rPr>
        <w:t xml:space="preserve">Кроме того, исследование позволяет проанализировать уровень использования различных источников статистической информации, включая официальные сайты, статистические публикации, базы данных и другие средства распространения информации. Таким </w:t>
      </w:r>
      <w:r w:rsidR="00170027" w:rsidRPr="00F46A22">
        <w:rPr>
          <w:rFonts w:ascii="Times New Roman Tj" w:eastAsia="Times New Roman" w:hAnsi="Times New Roman Tj" w:cs="Times New Roman"/>
          <w:sz w:val="28"/>
          <w:szCs w:val="28"/>
        </w:rPr>
        <w:t>образом,</w:t>
      </w:r>
      <w:r w:rsidR="00350221" w:rsidRPr="00F46A22">
        <w:rPr>
          <w:rFonts w:ascii="Times New Roman Tj" w:eastAsia="Times New Roman" w:hAnsi="Times New Roman Tj" w:cs="Times New Roman"/>
          <w:sz w:val="28"/>
          <w:szCs w:val="28"/>
        </w:rPr>
        <w:t xml:space="preserve"> определяется, какие формы представления данных являются наиболее удобными и эффективными для пользователей.</w:t>
      </w:r>
    </w:p>
    <w:p w:rsidR="00350221" w:rsidRPr="00F46A22" w:rsidRDefault="00E72523" w:rsidP="0009676E">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350221" w:rsidRPr="00F46A22">
        <w:rPr>
          <w:rFonts w:ascii="Times New Roman Tj" w:eastAsia="Times New Roman" w:hAnsi="Times New Roman Tj" w:cs="Times New Roman"/>
          <w:sz w:val="28"/>
          <w:szCs w:val="28"/>
        </w:rPr>
        <w:t>Также в рамках исследования рассматриваются будущие потребности пользователей в статистической информации, наиболее востребованные виды данных и пути улучшения взаимодействия между Агентством статистики и пользователями статистической информации. Результаты исследования могут быть использованы для разработки стратегий и последующих мероприятий, направленных на повышение эффективности деятельности статистических органов и адаптацию услуг к реальным потребностям пользователей.</w:t>
      </w:r>
    </w:p>
    <w:p w:rsidR="00350221" w:rsidRPr="00F46A22" w:rsidRDefault="00350221" w:rsidP="0009676E">
      <w:pPr>
        <w:pStyle w:val="2"/>
        <w:spacing w:before="0" w:after="100" w:afterAutospacing="1" w:line="360" w:lineRule="auto"/>
        <w:rPr>
          <w:rFonts w:ascii="Times New Roman Tj" w:eastAsia="Times New Roman" w:hAnsi="Times New Roman Tj" w:cs="Times New Roman"/>
          <w:szCs w:val="28"/>
        </w:rPr>
      </w:pPr>
      <w:bookmarkStart w:id="3" w:name="_Toc224587727"/>
      <w:bookmarkStart w:id="4" w:name="_Toc224588183"/>
      <w:bookmarkStart w:id="5" w:name="_Toc224588224"/>
      <w:bookmarkStart w:id="6" w:name="_Toc228523440"/>
      <w:r w:rsidRPr="00F46A22">
        <w:rPr>
          <w:rFonts w:ascii="Times New Roman Tj" w:eastAsia="Times New Roman" w:hAnsi="Times New Roman Tj" w:cs="Times New Roman"/>
          <w:szCs w:val="28"/>
        </w:rPr>
        <w:t>1.3 Порядок выборки и уровень охвата опроса</w:t>
      </w:r>
      <w:bookmarkEnd w:id="6"/>
    </w:p>
    <w:p w:rsidR="00E72523" w:rsidRDefault="00350221" w:rsidP="0009676E">
      <w:pPr>
        <w:pStyle w:val="3"/>
        <w:spacing w:before="0" w:beforeAutospacing="0" w:line="360" w:lineRule="auto"/>
        <w:rPr>
          <w:rFonts w:ascii="Times New Roman Tj" w:hAnsi="Times New Roman Tj"/>
          <w:b w:val="0"/>
          <w:bCs w:val="0"/>
          <w:sz w:val="28"/>
          <w:szCs w:val="28"/>
        </w:rPr>
      </w:pPr>
      <w:bookmarkStart w:id="7" w:name="_Toc228523441"/>
      <w:r w:rsidRPr="00F46A22">
        <w:rPr>
          <w:rFonts w:ascii="Times New Roman Tj" w:hAnsi="Times New Roman Tj"/>
          <w:sz w:val="28"/>
          <w:szCs w:val="28"/>
        </w:rPr>
        <w:t>1.3.1 Выборка</w:t>
      </w:r>
      <w:bookmarkEnd w:id="7"/>
    </w:p>
    <w:p w:rsidR="00350221" w:rsidRPr="00F46A22" w:rsidRDefault="00E72523" w:rsidP="0009676E">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350221" w:rsidRPr="00F46A22">
        <w:rPr>
          <w:rFonts w:ascii="Times New Roman Tj" w:eastAsia="Times New Roman" w:hAnsi="Times New Roman Tj" w:cs="Times New Roman"/>
          <w:sz w:val="28"/>
          <w:szCs w:val="28"/>
        </w:rPr>
        <w:t xml:space="preserve">Порядок выборки, использованный в данном опросе, охватывает перечень пользователей статистической информации на уровне городов и районов. Следует отметить, что города и районы Республики </w:t>
      </w:r>
      <w:r w:rsidR="00350221" w:rsidRPr="00F46A22">
        <w:rPr>
          <w:rFonts w:ascii="Times New Roman Tj" w:eastAsia="Times New Roman" w:hAnsi="Times New Roman Tj" w:cs="Times New Roman"/>
          <w:sz w:val="28"/>
          <w:szCs w:val="28"/>
        </w:rPr>
        <w:lastRenderedPageBreak/>
        <w:t>Таджикистан различаются по географическим условиям, традициям и особенностям социально-экономического развития. С учётом этих факторов для определения потребностей пользователей статистической информации в процессе выборки</w:t>
      </w:r>
      <w:r w:rsidR="00170027">
        <w:rPr>
          <w:rFonts w:ascii="Times New Roman Tj" w:eastAsia="Times New Roman" w:hAnsi="Times New Roman Tj" w:cs="Times New Roman"/>
          <w:sz w:val="28"/>
          <w:szCs w:val="28"/>
        </w:rPr>
        <w:t>,</w:t>
      </w:r>
      <w:r w:rsidR="00350221" w:rsidRPr="00F46A22">
        <w:rPr>
          <w:rFonts w:ascii="Times New Roman Tj" w:eastAsia="Times New Roman" w:hAnsi="Times New Roman Tj" w:cs="Times New Roman"/>
          <w:sz w:val="28"/>
          <w:szCs w:val="28"/>
        </w:rPr>
        <w:t xml:space="preserve"> в опрос были включены субъекты, связанные со статистикой, на республиканском, региональном и районном уровн</w:t>
      </w:r>
      <w:r w:rsidR="00170027">
        <w:rPr>
          <w:rFonts w:ascii="Times New Roman Tj" w:eastAsia="Times New Roman" w:hAnsi="Times New Roman Tj" w:cs="Times New Roman"/>
          <w:sz w:val="28"/>
          <w:szCs w:val="28"/>
        </w:rPr>
        <w:t>е</w:t>
      </w:r>
      <w:r w:rsidR="00350221" w:rsidRPr="00F46A22">
        <w:rPr>
          <w:rFonts w:ascii="Times New Roman Tj" w:eastAsia="Times New Roman" w:hAnsi="Times New Roman Tj" w:cs="Times New Roman"/>
          <w:sz w:val="28"/>
          <w:szCs w:val="28"/>
        </w:rPr>
        <w:t>.</w:t>
      </w:r>
    </w:p>
    <w:p w:rsidR="00350221" w:rsidRPr="00F46A22" w:rsidRDefault="00E72523" w:rsidP="0009676E">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350221" w:rsidRPr="00F46A22">
        <w:rPr>
          <w:rFonts w:ascii="Times New Roman Tj" w:eastAsia="Times New Roman" w:hAnsi="Times New Roman Tj" w:cs="Times New Roman"/>
          <w:sz w:val="28"/>
          <w:szCs w:val="28"/>
        </w:rPr>
        <w:t>В то же время такой порядок выборки позволяет всесторонне и объективно собрать мнения и потребности различных групп пользователей статистической информации, создавая основу для совершенствования системы предоставления статистических данных и повышения их качества.</w:t>
      </w:r>
    </w:p>
    <w:p w:rsidR="00350221" w:rsidRPr="00F46A22" w:rsidRDefault="00E72523" w:rsidP="0009676E">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350221" w:rsidRPr="00F46A22">
        <w:rPr>
          <w:rFonts w:ascii="Times New Roman Tj" w:eastAsia="Times New Roman" w:hAnsi="Times New Roman Tj" w:cs="Times New Roman"/>
          <w:sz w:val="28"/>
          <w:szCs w:val="28"/>
        </w:rPr>
        <w:t>Привлечение широкого круга пользователей к процессу опроса даёт возможность точно определить их потребности и ожидания в отношении доступности, своевременности, надёжности и полноты статистической информации. Результаты такого опроса могут быть использованы для совершенствования деятельности статистических органов, улучшения форм представления данных и развития информационных услуг.</w:t>
      </w:r>
    </w:p>
    <w:p w:rsidR="00350221" w:rsidRPr="00F46A22" w:rsidRDefault="00E72523" w:rsidP="0009676E">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350221" w:rsidRPr="00F46A22">
        <w:rPr>
          <w:rFonts w:ascii="Times New Roman Tj" w:eastAsia="Times New Roman" w:hAnsi="Times New Roman Tj" w:cs="Times New Roman"/>
          <w:sz w:val="28"/>
          <w:szCs w:val="28"/>
        </w:rPr>
        <w:t>Кроме того, анализ полученных данных позволяет определить основные направления улучшения взаимодействия между Агентством статистики и пользователями статистической информации, а также усилить эффективные механизмы их распространения и использования в процессе принятия управленческих решений и разработки социально-экономической политики.</w:t>
      </w:r>
    </w:p>
    <w:p w:rsidR="00E72523" w:rsidRDefault="00350221" w:rsidP="0009676E">
      <w:pPr>
        <w:pStyle w:val="3"/>
        <w:spacing w:before="0" w:beforeAutospacing="0" w:line="360" w:lineRule="auto"/>
        <w:rPr>
          <w:rFonts w:ascii="Times New Roman Tj" w:hAnsi="Times New Roman Tj"/>
          <w:b w:val="0"/>
          <w:bCs w:val="0"/>
          <w:sz w:val="28"/>
          <w:szCs w:val="28"/>
        </w:rPr>
      </w:pPr>
      <w:bookmarkStart w:id="8" w:name="_Toc228523442"/>
      <w:r w:rsidRPr="00F46A22">
        <w:rPr>
          <w:rFonts w:ascii="Times New Roman Tj" w:hAnsi="Times New Roman Tj"/>
          <w:sz w:val="28"/>
          <w:szCs w:val="28"/>
        </w:rPr>
        <w:t>1.3.2 Объём выборки</w:t>
      </w:r>
      <w:bookmarkEnd w:id="8"/>
    </w:p>
    <w:p w:rsidR="00350221" w:rsidRPr="00F46A22" w:rsidRDefault="00E72523" w:rsidP="0009676E">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350221" w:rsidRPr="00F46A22">
        <w:rPr>
          <w:rFonts w:ascii="Times New Roman Tj" w:eastAsia="Times New Roman" w:hAnsi="Times New Roman Tj" w:cs="Times New Roman"/>
          <w:sz w:val="28"/>
          <w:szCs w:val="28"/>
        </w:rPr>
        <w:t xml:space="preserve">В данном исследовании общее количество охваченных организаций и учреждений составило 400 единиц (см. Таблицу 1). Эти организации и учреждения были отобраны по различным направлениям экономической </w:t>
      </w:r>
      <w:r w:rsidR="00350221" w:rsidRPr="00F46A22">
        <w:rPr>
          <w:rFonts w:ascii="Times New Roman Tj" w:eastAsia="Times New Roman" w:hAnsi="Times New Roman Tj" w:cs="Times New Roman"/>
          <w:sz w:val="28"/>
          <w:szCs w:val="28"/>
        </w:rPr>
        <w:lastRenderedPageBreak/>
        <w:t>и социальной деятельности и использованы для обеспечения широкого охвата объектов исследования. Охват такого количества организаций и учреждений позволяет сделать результаты исследования более надёжными и в большей степени отражающими реальную ситуацию.</w:t>
      </w:r>
    </w:p>
    <w:p w:rsidR="00350221"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350221" w:rsidRPr="00F46A22">
        <w:rPr>
          <w:rFonts w:ascii="Times New Roman Tj" w:eastAsia="Times New Roman" w:hAnsi="Times New Roman Tj" w:cs="Times New Roman"/>
          <w:sz w:val="28"/>
          <w:szCs w:val="28"/>
        </w:rPr>
        <w:t xml:space="preserve">Вместе с тем следует отметить, что из общего числа субъектов, охваченных опросом, ответы были получены от 380, что составляет 95 </w:t>
      </w:r>
      <w:r w:rsidR="00FA6BE6">
        <w:rPr>
          <w:rFonts w:ascii="Times New Roman Tj" w:eastAsia="Times New Roman" w:hAnsi="Times New Roman Tj" w:cs="Times New Roman"/>
          <w:sz w:val="28"/>
          <w:szCs w:val="28"/>
        </w:rPr>
        <w:t>%</w:t>
      </w:r>
      <w:r w:rsidR="00350221" w:rsidRPr="00F46A22">
        <w:rPr>
          <w:rFonts w:ascii="Times New Roman Tj" w:eastAsia="Times New Roman" w:hAnsi="Times New Roman Tj" w:cs="Times New Roman"/>
          <w:sz w:val="28"/>
          <w:szCs w:val="28"/>
        </w:rPr>
        <w:t>.</w:t>
      </w:r>
    </w:p>
    <w:p w:rsidR="009B2884" w:rsidRPr="00F46A22" w:rsidRDefault="00DD633A" w:rsidP="00DD633A">
      <w:pPr>
        <w:pStyle w:val="af5"/>
        <w:rPr>
          <w:rFonts w:ascii="Times New Roman Tj" w:eastAsia="Times New Roman" w:hAnsi="Times New Roman Tj" w:cs="Times New Roman"/>
          <w:b w:val="0"/>
          <w:color w:val="auto"/>
          <w:sz w:val="28"/>
          <w:szCs w:val="28"/>
          <w:lang w:val="tg-Cyrl-TJ"/>
        </w:rPr>
      </w:pPr>
      <w:bookmarkStart w:id="9" w:name="_Toc227170454"/>
      <w:bookmarkEnd w:id="3"/>
      <w:bookmarkEnd w:id="4"/>
      <w:bookmarkEnd w:id="5"/>
      <w:r w:rsidRPr="00DD633A">
        <w:rPr>
          <w:rFonts w:ascii="Times New Roman Tj" w:hAnsi="Times New Roman Tj" w:cs="Times New Roman"/>
          <w:color w:val="auto"/>
          <w:sz w:val="28"/>
          <w:szCs w:val="28"/>
          <w:lang w:val="tg-Cyrl-TJ"/>
        </w:rPr>
        <w:t xml:space="preserve">Таблица </w:t>
      </w:r>
      <w:r w:rsidRPr="00DD633A">
        <w:rPr>
          <w:rFonts w:ascii="Times New Roman Tj" w:hAnsi="Times New Roman Tj" w:cs="Times New Roman"/>
          <w:color w:val="auto"/>
          <w:sz w:val="28"/>
          <w:szCs w:val="28"/>
          <w:lang w:val="tg-Cyrl-TJ"/>
        </w:rPr>
        <w:fldChar w:fldCharType="begin"/>
      </w:r>
      <w:r w:rsidRPr="00DD633A">
        <w:rPr>
          <w:rFonts w:ascii="Times New Roman Tj" w:hAnsi="Times New Roman Tj" w:cs="Times New Roman"/>
          <w:color w:val="auto"/>
          <w:sz w:val="28"/>
          <w:szCs w:val="28"/>
          <w:lang w:val="tg-Cyrl-TJ"/>
        </w:rPr>
        <w:instrText xml:space="preserve"> SEQ Таблица \* ARABIC </w:instrText>
      </w:r>
      <w:r w:rsidRPr="00DD633A">
        <w:rPr>
          <w:rFonts w:ascii="Times New Roman Tj" w:hAnsi="Times New Roman Tj" w:cs="Times New Roman"/>
          <w:color w:val="auto"/>
          <w:sz w:val="28"/>
          <w:szCs w:val="28"/>
          <w:lang w:val="tg-Cyrl-TJ"/>
        </w:rPr>
        <w:fldChar w:fldCharType="separate"/>
      </w:r>
      <w:r w:rsidR="00F015EB">
        <w:rPr>
          <w:rFonts w:ascii="Times New Roman Tj" w:hAnsi="Times New Roman Tj" w:cs="Times New Roman"/>
          <w:noProof/>
          <w:color w:val="auto"/>
          <w:sz w:val="28"/>
          <w:szCs w:val="28"/>
          <w:lang w:val="tg-Cyrl-TJ"/>
        </w:rPr>
        <w:t>1</w:t>
      </w:r>
      <w:r w:rsidRPr="00DD633A">
        <w:rPr>
          <w:rFonts w:ascii="Times New Roman Tj" w:hAnsi="Times New Roman Tj" w:cs="Times New Roman"/>
          <w:color w:val="auto"/>
          <w:sz w:val="28"/>
          <w:szCs w:val="28"/>
          <w:lang w:val="tg-Cyrl-TJ"/>
        </w:rPr>
        <w:fldChar w:fldCharType="end"/>
      </w:r>
      <w:r w:rsidR="00435355" w:rsidRPr="00F46A22">
        <w:rPr>
          <w:rFonts w:ascii="Times New Roman Tj" w:hAnsi="Times New Roman Tj" w:cs="Times New Roman"/>
          <w:color w:val="auto"/>
          <w:sz w:val="28"/>
          <w:szCs w:val="28"/>
          <w:lang w:val="tg-Cyrl-TJ"/>
        </w:rPr>
        <w:t>. Результаты опроса</w:t>
      </w:r>
      <w:bookmarkEnd w:id="9"/>
    </w:p>
    <w:tbl>
      <w:tblPr>
        <w:tblStyle w:val="-5"/>
        <w:tblW w:w="0" w:type="auto"/>
        <w:tblLook w:val="04A0" w:firstRow="1" w:lastRow="0" w:firstColumn="1" w:lastColumn="0" w:noHBand="0" w:noVBand="1"/>
      </w:tblPr>
      <w:tblGrid>
        <w:gridCol w:w="3369"/>
        <w:gridCol w:w="2409"/>
        <w:gridCol w:w="2410"/>
        <w:gridCol w:w="1383"/>
      </w:tblGrid>
      <w:tr w:rsidR="00435355" w:rsidRPr="00E72523" w:rsidTr="0009676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69" w:type="dxa"/>
            <w:vMerge w:val="restart"/>
          </w:tcPr>
          <w:p w:rsidR="003365A5" w:rsidRPr="00E72523" w:rsidRDefault="003365A5" w:rsidP="0009676E">
            <w:pPr>
              <w:jc w:val="both"/>
              <w:rPr>
                <w:rFonts w:ascii="Times New Roman Tj" w:eastAsia="Times New Roman" w:hAnsi="Times New Roman Tj" w:cs="Times New Roman"/>
                <w:color w:val="auto"/>
                <w:sz w:val="24"/>
                <w:szCs w:val="24"/>
                <w:lang w:val="tg-Cyrl-TJ"/>
              </w:rPr>
            </w:pPr>
          </w:p>
        </w:tc>
        <w:tc>
          <w:tcPr>
            <w:tcW w:w="2409" w:type="dxa"/>
          </w:tcPr>
          <w:p w:rsidR="003365A5" w:rsidRPr="00E72523" w:rsidRDefault="00435355" w:rsidP="0009676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Times New Roman"/>
                <w:color w:val="auto"/>
                <w:sz w:val="24"/>
                <w:szCs w:val="24"/>
                <w:lang w:val="tg-Cyrl-TJ"/>
              </w:rPr>
            </w:pPr>
            <w:r w:rsidRPr="00E72523">
              <w:rPr>
                <w:rFonts w:ascii="Times New Roman Tj" w:eastAsia="Times New Roman" w:hAnsi="Times New Roman Tj"/>
                <w:color w:val="auto"/>
                <w:sz w:val="24"/>
                <w:szCs w:val="24"/>
              </w:rPr>
              <w:t>Государственный сектор</w:t>
            </w:r>
          </w:p>
        </w:tc>
        <w:tc>
          <w:tcPr>
            <w:tcW w:w="2410" w:type="dxa"/>
          </w:tcPr>
          <w:p w:rsidR="003365A5" w:rsidRPr="00E72523" w:rsidRDefault="00435355" w:rsidP="0009676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Times New Roman"/>
                <w:color w:val="auto"/>
                <w:sz w:val="24"/>
                <w:szCs w:val="24"/>
                <w:lang w:val="tg-Cyrl-TJ"/>
              </w:rPr>
            </w:pPr>
            <w:r w:rsidRPr="00E72523">
              <w:rPr>
                <w:rFonts w:ascii="Times New Roman Tj" w:eastAsia="Times New Roman" w:hAnsi="Times New Roman Tj"/>
                <w:color w:val="auto"/>
                <w:sz w:val="24"/>
                <w:szCs w:val="24"/>
              </w:rPr>
              <w:t>Частный сектор</w:t>
            </w:r>
          </w:p>
        </w:tc>
        <w:tc>
          <w:tcPr>
            <w:tcW w:w="1383" w:type="dxa"/>
          </w:tcPr>
          <w:p w:rsidR="003365A5" w:rsidRPr="00E72523" w:rsidRDefault="00435355" w:rsidP="0009676E">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Times New Roman"/>
                <w:color w:val="auto"/>
                <w:sz w:val="24"/>
                <w:szCs w:val="24"/>
                <w:lang w:val="tg-Cyrl-TJ"/>
              </w:rPr>
            </w:pPr>
            <w:r w:rsidRPr="00E72523">
              <w:rPr>
                <w:rFonts w:ascii="Times New Roman Tj" w:eastAsia="Times New Roman" w:hAnsi="Times New Roman Tj"/>
                <w:color w:val="auto"/>
                <w:sz w:val="24"/>
                <w:szCs w:val="24"/>
              </w:rPr>
              <w:t>Всего</w:t>
            </w:r>
          </w:p>
        </w:tc>
      </w:tr>
      <w:tr w:rsidR="00435355" w:rsidRPr="00E72523" w:rsidTr="0009676E">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369" w:type="dxa"/>
            <w:vMerge/>
          </w:tcPr>
          <w:p w:rsidR="003365A5" w:rsidRPr="00E72523" w:rsidRDefault="003365A5" w:rsidP="0009676E">
            <w:pPr>
              <w:jc w:val="both"/>
              <w:rPr>
                <w:rFonts w:ascii="Times New Roman Tj" w:eastAsia="Times New Roman" w:hAnsi="Times New Roman Tj" w:cs="Times New Roman"/>
                <w:sz w:val="24"/>
                <w:szCs w:val="24"/>
                <w:lang w:val="tg-Cyrl-TJ"/>
              </w:rPr>
            </w:pPr>
          </w:p>
        </w:tc>
        <w:tc>
          <w:tcPr>
            <w:tcW w:w="6202" w:type="dxa"/>
            <w:gridSpan w:val="3"/>
          </w:tcPr>
          <w:p w:rsidR="003365A5" w:rsidRPr="00E72523" w:rsidRDefault="00435355"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b/>
                <w:sz w:val="24"/>
                <w:szCs w:val="24"/>
                <w:lang w:val="en-US"/>
              </w:rPr>
            </w:pPr>
            <w:r w:rsidRPr="00E72523">
              <w:rPr>
                <w:rFonts w:ascii="Times New Roman Tj" w:eastAsia="Times New Roman" w:hAnsi="Times New Roman Tj"/>
                <w:b/>
                <w:sz w:val="24"/>
                <w:szCs w:val="24"/>
              </w:rPr>
              <w:t>Количество</w:t>
            </w:r>
          </w:p>
        </w:tc>
      </w:tr>
      <w:tr w:rsidR="00435355" w:rsidRPr="00E72523" w:rsidTr="0009676E">
        <w:trPr>
          <w:trHeight w:val="276"/>
        </w:trPr>
        <w:tc>
          <w:tcPr>
            <w:cnfStyle w:val="001000000000" w:firstRow="0" w:lastRow="0" w:firstColumn="1" w:lastColumn="0" w:oddVBand="0" w:evenVBand="0" w:oddHBand="0" w:evenHBand="0" w:firstRowFirstColumn="0" w:firstRowLastColumn="0" w:lastRowFirstColumn="0" w:lastRowLastColumn="0"/>
            <w:tcW w:w="3369" w:type="dxa"/>
          </w:tcPr>
          <w:p w:rsidR="003365A5" w:rsidRPr="0009676E" w:rsidRDefault="00435355" w:rsidP="0009676E">
            <w:pPr>
              <w:jc w:val="both"/>
              <w:rPr>
                <w:rFonts w:ascii="Times New Roman Tj" w:hAnsi="Times New Roman Tj"/>
                <w:b w:val="0"/>
                <w:sz w:val="24"/>
                <w:szCs w:val="24"/>
                <w:lang w:val="tg-Cyrl-TJ"/>
              </w:rPr>
            </w:pPr>
            <w:r w:rsidRPr="0009676E">
              <w:rPr>
                <w:rFonts w:ascii="Times New Roman Tj" w:eastAsia="Times New Roman" w:hAnsi="Times New Roman Tj"/>
                <w:b w:val="0"/>
                <w:sz w:val="24"/>
                <w:szCs w:val="24"/>
              </w:rPr>
              <w:t>Завершено</w:t>
            </w:r>
          </w:p>
        </w:tc>
        <w:tc>
          <w:tcPr>
            <w:tcW w:w="2409" w:type="dxa"/>
          </w:tcPr>
          <w:p w:rsidR="003365A5" w:rsidRPr="00E72523" w:rsidRDefault="003365A5"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160</w:t>
            </w:r>
          </w:p>
        </w:tc>
        <w:tc>
          <w:tcPr>
            <w:tcW w:w="2410" w:type="dxa"/>
          </w:tcPr>
          <w:p w:rsidR="003365A5" w:rsidRPr="00E72523" w:rsidRDefault="003365A5"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220</w:t>
            </w:r>
          </w:p>
        </w:tc>
        <w:tc>
          <w:tcPr>
            <w:tcW w:w="1383" w:type="dxa"/>
          </w:tcPr>
          <w:p w:rsidR="003365A5" w:rsidRPr="00E72523" w:rsidRDefault="003365A5"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380</w:t>
            </w:r>
          </w:p>
        </w:tc>
      </w:tr>
      <w:tr w:rsidR="00435355" w:rsidRPr="00E72523" w:rsidTr="0009676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369" w:type="dxa"/>
          </w:tcPr>
          <w:p w:rsidR="003365A5" w:rsidRPr="0009676E" w:rsidRDefault="00435355" w:rsidP="0009676E">
            <w:pPr>
              <w:jc w:val="both"/>
              <w:rPr>
                <w:rFonts w:ascii="Times New Roman Tj" w:hAnsi="Times New Roman Tj"/>
                <w:b w:val="0"/>
                <w:sz w:val="24"/>
                <w:szCs w:val="24"/>
                <w:lang w:val="tg-Cyrl-TJ"/>
              </w:rPr>
            </w:pPr>
            <w:r w:rsidRPr="0009676E">
              <w:rPr>
                <w:rFonts w:ascii="Times New Roman Tj" w:eastAsia="Times New Roman" w:hAnsi="Times New Roman Tj"/>
                <w:b w:val="0"/>
                <w:sz w:val="24"/>
                <w:szCs w:val="24"/>
              </w:rPr>
              <w:t>Частично завершено</w:t>
            </w:r>
          </w:p>
        </w:tc>
        <w:tc>
          <w:tcPr>
            <w:tcW w:w="2409" w:type="dxa"/>
          </w:tcPr>
          <w:p w:rsidR="003365A5" w:rsidRPr="00E72523" w:rsidRDefault="003365A5"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0</w:t>
            </w:r>
          </w:p>
        </w:tc>
        <w:tc>
          <w:tcPr>
            <w:tcW w:w="2410" w:type="dxa"/>
          </w:tcPr>
          <w:p w:rsidR="003365A5" w:rsidRPr="00E72523" w:rsidRDefault="003365A5"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0</w:t>
            </w:r>
          </w:p>
        </w:tc>
        <w:tc>
          <w:tcPr>
            <w:tcW w:w="1383" w:type="dxa"/>
          </w:tcPr>
          <w:p w:rsidR="003365A5" w:rsidRPr="00E72523" w:rsidRDefault="003365A5"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0</w:t>
            </w:r>
          </w:p>
        </w:tc>
      </w:tr>
      <w:tr w:rsidR="00435355" w:rsidRPr="00E72523" w:rsidTr="0009676E">
        <w:trPr>
          <w:trHeight w:val="282"/>
        </w:trPr>
        <w:tc>
          <w:tcPr>
            <w:cnfStyle w:val="001000000000" w:firstRow="0" w:lastRow="0" w:firstColumn="1" w:lastColumn="0" w:oddVBand="0" w:evenVBand="0" w:oddHBand="0" w:evenHBand="0" w:firstRowFirstColumn="0" w:firstRowLastColumn="0" w:lastRowFirstColumn="0" w:lastRowLastColumn="0"/>
            <w:tcW w:w="3369" w:type="dxa"/>
          </w:tcPr>
          <w:p w:rsidR="003365A5" w:rsidRPr="0009676E" w:rsidRDefault="00435355" w:rsidP="0009676E">
            <w:pPr>
              <w:jc w:val="both"/>
              <w:rPr>
                <w:rFonts w:ascii="Times New Roman Tj" w:hAnsi="Times New Roman Tj"/>
                <w:b w:val="0"/>
                <w:sz w:val="24"/>
                <w:szCs w:val="24"/>
                <w:lang w:val="tg-Cyrl-TJ"/>
              </w:rPr>
            </w:pPr>
            <w:r w:rsidRPr="0009676E">
              <w:rPr>
                <w:rFonts w:ascii="Times New Roman Tj" w:eastAsia="Times New Roman" w:hAnsi="Times New Roman Tj"/>
                <w:b w:val="0"/>
                <w:sz w:val="24"/>
                <w:szCs w:val="24"/>
              </w:rPr>
              <w:t>Отклонено</w:t>
            </w:r>
          </w:p>
        </w:tc>
        <w:tc>
          <w:tcPr>
            <w:tcW w:w="2409" w:type="dxa"/>
          </w:tcPr>
          <w:p w:rsidR="003365A5" w:rsidRPr="00E72523" w:rsidRDefault="003365A5"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10</w:t>
            </w:r>
          </w:p>
        </w:tc>
        <w:tc>
          <w:tcPr>
            <w:tcW w:w="2410" w:type="dxa"/>
          </w:tcPr>
          <w:p w:rsidR="003365A5" w:rsidRPr="00E72523" w:rsidRDefault="003365A5"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10</w:t>
            </w:r>
          </w:p>
        </w:tc>
        <w:tc>
          <w:tcPr>
            <w:tcW w:w="1383" w:type="dxa"/>
          </w:tcPr>
          <w:p w:rsidR="003365A5" w:rsidRPr="00E72523" w:rsidRDefault="003365A5"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20</w:t>
            </w:r>
          </w:p>
        </w:tc>
      </w:tr>
      <w:tr w:rsidR="00435355" w:rsidRPr="00E72523" w:rsidTr="0009676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69" w:type="dxa"/>
          </w:tcPr>
          <w:p w:rsidR="003365A5" w:rsidRPr="00E72523" w:rsidRDefault="00435355" w:rsidP="0009676E">
            <w:pPr>
              <w:jc w:val="both"/>
              <w:rPr>
                <w:rFonts w:ascii="Times New Roman Tj" w:eastAsia="Times New Roman" w:hAnsi="Times New Roman Tj"/>
                <w:sz w:val="24"/>
                <w:szCs w:val="24"/>
                <w:lang w:val="en-US"/>
              </w:rPr>
            </w:pPr>
            <w:r w:rsidRPr="00E72523">
              <w:rPr>
                <w:rFonts w:ascii="Times New Roman Tj" w:eastAsia="Times New Roman" w:hAnsi="Times New Roman Tj"/>
                <w:sz w:val="24"/>
                <w:szCs w:val="24"/>
              </w:rPr>
              <w:t>Всего</w:t>
            </w:r>
          </w:p>
        </w:tc>
        <w:tc>
          <w:tcPr>
            <w:tcW w:w="2409" w:type="dxa"/>
          </w:tcPr>
          <w:p w:rsidR="003365A5" w:rsidRPr="00E72523" w:rsidRDefault="003365A5"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4"/>
                <w:szCs w:val="24"/>
                <w:lang w:val="en-US"/>
              </w:rPr>
            </w:pPr>
            <w:r w:rsidRPr="00E72523">
              <w:rPr>
                <w:rFonts w:ascii="Times New Roman Tj" w:eastAsia="Times New Roman" w:hAnsi="Times New Roman Tj" w:cs="Times New Roman"/>
                <w:b/>
                <w:sz w:val="24"/>
                <w:szCs w:val="24"/>
                <w:lang w:val="en-US"/>
              </w:rPr>
              <w:t>170</w:t>
            </w:r>
          </w:p>
        </w:tc>
        <w:tc>
          <w:tcPr>
            <w:tcW w:w="2410" w:type="dxa"/>
          </w:tcPr>
          <w:p w:rsidR="003365A5" w:rsidRPr="00E72523" w:rsidRDefault="003365A5"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4"/>
                <w:szCs w:val="24"/>
                <w:lang w:val="en-US"/>
              </w:rPr>
            </w:pPr>
            <w:r w:rsidRPr="00E72523">
              <w:rPr>
                <w:rFonts w:ascii="Times New Roman Tj" w:eastAsia="Times New Roman" w:hAnsi="Times New Roman Tj" w:cs="Times New Roman"/>
                <w:b/>
                <w:sz w:val="24"/>
                <w:szCs w:val="24"/>
                <w:lang w:val="en-US"/>
              </w:rPr>
              <w:t>230</w:t>
            </w:r>
          </w:p>
        </w:tc>
        <w:tc>
          <w:tcPr>
            <w:tcW w:w="1383" w:type="dxa"/>
          </w:tcPr>
          <w:p w:rsidR="003365A5" w:rsidRPr="00E72523" w:rsidRDefault="003365A5"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4"/>
                <w:szCs w:val="24"/>
                <w:lang w:val="tg-Cyrl-TJ"/>
              </w:rPr>
            </w:pPr>
            <w:r w:rsidRPr="00E72523">
              <w:rPr>
                <w:rFonts w:ascii="Times New Roman Tj" w:eastAsia="Times New Roman" w:hAnsi="Times New Roman Tj" w:cs="Times New Roman"/>
                <w:b/>
                <w:sz w:val="24"/>
                <w:szCs w:val="24"/>
                <w:lang w:val="tg-Cyrl-TJ"/>
              </w:rPr>
              <w:t>400</w:t>
            </w:r>
          </w:p>
        </w:tc>
      </w:tr>
    </w:tbl>
    <w:p w:rsidR="00A96873" w:rsidRPr="00F46A22" w:rsidRDefault="00A96873" w:rsidP="004B0771">
      <w:pPr>
        <w:spacing w:after="100" w:afterAutospacing="1" w:line="360" w:lineRule="auto"/>
        <w:jc w:val="both"/>
        <w:rPr>
          <w:rFonts w:ascii="Times New Roman Tj" w:eastAsia="Times New Roman" w:hAnsi="Times New Roman Tj"/>
          <w:sz w:val="28"/>
          <w:szCs w:val="28"/>
          <w:lang w:val="en-US"/>
        </w:rPr>
      </w:pPr>
    </w:p>
    <w:p w:rsidR="00435355" w:rsidRPr="00F46A22" w:rsidRDefault="00435355" w:rsidP="00E72523">
      <w:pPr>
        <w:pStyle w:val="3"/>
        <w:rPr>
          <w:rFonts w:ascii="Times New Roman Tj" w:hAnsi="Times New Roman Tj"/>
          <w:sz w:val="28"/>
          <w:szCs w:val="28"/>
        </w:rPr>
      </w:pPr>
      <w:bookmarkStart w:id="10" w:name="_Toc228523443"/>
      <w:r w:rsidRPr="00F46A22">
        <w:rPr>
          <w:rFonts w:ascii="Times New Roman Tj" w:hAnsi="Times New Roman Tj"/>
          <w:sz w:val="28"/>
          <w:szCs w:val="28"/>
        </w:rPr>
        <w:t>1.3.3 Используемые инструменты и программное обеспечение</w:t>
      </w:r>
      <w:bookmarkEnd w:id="10"/>
    </w:p>
    <w:p w:rsidR="00435355" w:rsidRPr="00F46A22"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435355" w:rsidRPr="00F46A22">
        <w:rPr>
          <w:rFonts w:ascii="Times New Roman Tj" w:eastAsia="Times New Roman" w:hAnsi="Times New Roman Tj" w:cs="Times New Roman"/>
          <w:sz w:val="28"/>
          <w:szCs w:val="28"/>
        </w:rPr>
        <w:t xml:space="preserve">С целью обеспечения точности, надёжности и эффективности сбора, обработки и анализа данных в рамках исследования пользователей статистической информации в Республике Таджикистан был использован широкий комплекс специализированных инструментов и программных решений. Применение современных технологий позволило реализовать все этапы исследования </w:t>
      </w:r>
      <w:r w:rsidR="00C60226">
        <w:rPr>
          <w:rFonts w:ascii="Times New Roman Tj" w:eastAsia="Times New Roman" w:hAnsi="Times New Roman Tj" w:cs="Times New Roman"/>
          <w:sz w:val="28"/>
          <w:szCs w:val="28"/>
        </w:rPr>
        <w:t>-</w:t>
      </w:r>
      <w:r w:rsidR="00435355" w:rsidRPr="00F46A22">
        <w:rPr>
          <w:rFonts w:ascii="Times New Roman Tj" w:eastAsia="Times New Roman" w:hAnsi="Times New Roman Tj" w:cs="Times New Roman"/>
          <w:sz w:val="28"/>
          <w:szCs w:val="28"/>
        </w:rPr>
        <w:t xml:space="preserve"> от сбора данных посредством опросов до обработки и анализа результатов </w:t>
      </w:r>
      <w:r w:rsidR="00C60226">
        <w:rPr>
          <w:rFonts w:ascii="Times New Roman Tj" w:eastAsia="Times New Roman" w:hAnsi="Times New Roman Tj" w:cs="Times New Roman"/>
          <w:sz w:val="28"/>
          <w:szCs w:val="28"/>
        </w:rPr>
        <w:t>-</w:t>
      </w:r>
      <w:r w:rsidR="00435355" w:rsidRPr="00F46A22">
        <w:rPr>
          <w:rFonts w:ascii="Times New Roman Tj" w:eastAsia="Times New Roman" w:hAnsi="Times New Roman Tj" w:cs="Times New Roman"/>
          <w:sz w:val="28"/>
          <w:szCs w:val="28"/>
        </w:rPr>
        <w:t xml:space="preserve"> с высоким уровнем эффективности.</w:t>
      </w:r>
    </w:p>
    <w:p w:rsidR="00435355" w:rsidRPr="00F46A22"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435355" w:rsidRPr="00F46A22">
        <w:rPr>
          <w:rFonts w:ascii="Times New Roman Tj" w:eastAsia="Times New Roman" w:hAnsi="Times New Roman Tj" w:cs="Times New Roman"/>
          <w:sz w:val="28"/>
          <w:szCs w:val="28"/>
        </w:rPr>
        <w:t>В то же время внедрение таких средств обеспечило гибкость в процессе сбора данных и позволило учитывать различные региональные особенности и существующие различия в уровне доступа к цифровым технологиям и техническому оборудованию. Данный подход способствовал получению достоверных результатов и объективной оценке уровня использования и удовлетворённости пользователей статистической информацией.</w:t>
      </w:r>
    </w:p>
    <w:p w:rsidR="00435355" w:rsidRPr="00F46A22" w:rsidRDefault="00435355" w:rsidP="00E72523">
      <w:pPr>
        <w:pStyle w:val="1"/>
        <w:rPr>
          <w:rFonts w:ascii="Times New Roman Tj" w:eastAsia="Times New Roman" w:hAnsi="Times New Roman Tj" w:cs="Times New Roman"/>
        </w:rPr>
      </w:pPr>
      <w:bookmarkStart w:id="11" w:name="_Toc228523444"/>
      <w:r w:rsidRPr="00F46A22">
        <w:rPr>
          <w:rFonts w:ascii="Times New Roman Tj" w:eastAsia="Times New Roman" w:hAnsi="Times New Roman Tj" w:cs="Times New Roman"/>
        </w:rPr>
        <w:lastRenderedPageBreak/>
        <w:t xml:space="preserve">ГЛАВА </w:t>
      </w:r>
      <w:r w:rsidRPr="00F46A22">
        <w:rPr>
          <w:rFonts w:ascii="Times New Roman Tj" w:eastAsia="Times New Roman" w:hAnsi="Times New Roman Tj" w:cs="Times New Roman"/>
          <w:lang w:val="en-US"/>
        </w:rPr>
        <w:t>II</w:t>
      </w:r>
      <w:r w:rsidRPr="00F46A22">
        <w:rPr>
          <w:rFonts w:ascii="Times New Roman Tj" w:eastAsia="Times New Roman" w:hAnsi="Times New Roman Tj" w:cs="Times New Roman"/>
        </w:rPr>
        <w:t>. ИСПОЛЬЗОВАНИЕ ДАННЫХ И ПУБЛИКАЦИЙ АГЕНТСТВА</w:t>
      </w:r>
      <w:r w:rsidR="00610021">
        <w:rPr>
          <w:rFonts w:ascii="Times New Roman Tj" w:eastAsia="Times New Roman" w:hAnsi="Times New Roman Tj" w:cs="Times New Roman"/>
        </w:rPr>
        <w:t xml:space="preserve">ПО </w:t>
      </w:r>
      <w:r w:rsidRPr="00F46A22">
        <w:rPr>
          <w:rFonts w:ascii="Times New Roman Tj" w:eastAsia="Times New Roman" w:hAnsi="Times New Roman Tj" w:cs="Times New Roman"/>
        </w:rPr>
        <w:t xml:space="preserve"> СТАТИСТИК</w:t>
      </w:r>
      <w:r w:rsidR="00610021">
        <w:rPr>
          <w:rFonts w:ascii="Times New Roman Tj" w:eastAsia="Times New Roman" w:hAnsi="Times New Roman Tj" w:cs="Times New Roman"/>
        </w:rPr>
        <w:t>Е</w:t>
      </w:r>
      <w:r w:rsidRPr="00F46A22">
        <w:rPr>
          <w:rFonts w:ascii="Times New Roman Tj" w:eastAsia="Times New Roman" w:hAnsi="Times New Roman Tj" w:cs="Times New Roman"/>
        </w:rPr>
        <w:t xml:space="preserve"> ПРИ ПРЕЗИДЕНТЕ РЕСПУБЛИКИ ТАДЖИКИСТАН</w:t>
      </w:r>
      <w:bookmarkEnd w:id="11"/>
    </w:p>
    <w:p w:rsidR="00E72523" w:rsidRDefault="00435355" w:rsidP="00E72523">
      <w:pPr>
        <w:pStyle w:val="2"/>
        <w:rPr>
          <w:rFonts w:ascii="Times New Roman Tj" w:eastAsia="Times New Roman" w:hAnsi="Times New Roman Tj" w:cs="Times New Roman"/>
          <w:szCs w:val="28"/>
        </w:rPr>
      </w:pPr>
      <w:bookmarkStart w:id="12" w:name="_Toc228523445"/>
      <w:r w:rsidRPr="00F46A22">
        <w:rPr>
          <w:rFonts w:ascii="Times New Roman Tj" w:eastAsia="Times New Roman" w:hAnsi="Times New Roman Tj" w:cs="Times New Roman"/>
          <w:szCs w:val="28"/>
        </w:rPr>
        <w:t>2.1 Характеристики респондентов</w:t>
      </w:r>
      <w:bookmarkEnd w:id="12"/>
    </w:p>
    <w:p w:rsidR="00E72523" w:rsidRPr="00E72523" w:rsidRDefault="00E72523" w:rsidP="00E72523"/>
    <w:p w:rsidR="00435355" w:rsidRPr="00F46A22"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435355" w:rsidRPr="00F46A22">
        <w:rPr>
          <w:rFonts w:ascii="Times New Roman Tj" w:eastAsia="Times New Roman" w:hAnsi="Times New Roman Tj" w:cs="Times New Roman"/>
          <w:sz w:val="28"/>
          <w:szCs w:val="28"/>
        </w:rPr>
        <w:t xml:space="preserve">Результаты опроса показывают, что респонденты различаются по уровню образования. Согласно данным Таблицы 2, большинство </w:t>
      </w:r>
      <w:proofErr w:type="spellStart"/>
      <w:r w:rsidR="00435355" w:rsidRPr="00F46A22">
        <w:rPr>
          <w:rFonts w:ascii="Times New Roman Tj" w:eastAsia="Times New Roman" w:hAnsi="Times New Roman Tj" w:cs="Times New Roman"/>
          <w:sz w:val="28"/>
          <w:szCs w:val="28"/>
        </w:rPr>
        <w:t>опрош</w:t>
      </w:r>
      <w:r w:rsidR="00170027">
        <w:rPr>
          <w:rFonts w:ascii="Times New Roman Tj" w:eastAsia="Times New Roman" w:hAnsi="Times New Roman Tj" w:cs="Times New Roman"/>
          <w:sz w:val="28"/>
          <w:szCs w:val="28"/>
        </w:rPr>
        <w:t>иваемых</w:t>
      </w:r>
      <w:proofErr w:type="spellEnd"/>
      <w:r w:rsidR="00435355" w:rsidRPr="00F46A22">
        <w:rPr>
          <w:rFonts w:ascii="Times New Roman Tj" w:eastAsia="Times New Roman" w:hAnsi="Times New Roman Tj" w:cs="Times New Roman"/>
          <w:sz w:val="28"/>
          <w:szCs w:val="28"/>
        </w:rPr>
        <w:t xml:space="preserve"> имеют высшее профессиональное образование, что составляет 70,5 </w:t>
      </w:r>
      <w:r w:rsidR="00170027">
        <w:rPr>
          <w:rFonts w:ascii="Times New Roman Tj" w:eastAsia="Times New Roman" w:hAnsi="Times New Roman Tj" w:cs="Times New Roman"/>
          <w:sz w:val="28"/>
          <w:szCs w:val="28"/>
        </w:rPr>
        <w:t>%</w:t>
      </w:r>
      <w:r w:rsidR="00435355" w:rsidRPr="00F46A22">
        <w:rPr>
          <w:rFonts w:ascii="Times New Roman Tj" w:eastAsia="Times New Roman" w:hAnsi="Times New Roman Tj" w:cs="Times New Roman"/>
          <w:sz w:val="28"/>
          <w:szCs w:val="28"/>
        </w:rPr>
        <w:t>.</w:t>
      </w:r>
    </w:p>
    <w:p w:rsidR="00435355" w:rsidRPr="00F46A22"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435355" w:rsidRPr="00F46A22">
        <w:rPr>
          <w:rFonts w:ascii="Times New Roman Tj" w:eastAsia="Times New Roman" w:hAnsi="Times New Roman Tj" w:cs="Times New Roman"/>
          <w:sz w:val="28"/>
          <w:szCs w:val="28"/>
        </w:rPr>
        <w:t>В то же время 15,8</w:t>
      </w:r>
      <w:r w:rsidR="00170027">
        <w:rPr>
          <w:rFonts w:ascii="Times New Roman Tj" w:eastAsia="Times New Roman" w:hAnsi="Times New Roman Tj" w:cs="Times New Roman"/>
          <w:sz w:val="28"/>
          <w:szCs w:val="28"/>
        </w:rPr>
        <w:t>%</w:t>
      </w:r>
      <w:r w:rsidR="00435355" w:rsidRPr="00F46A22">
        <w:rPr>
          <w:rFonts w:ascii="Times New Roman Tj" w:eastAsia="Times New Roman" w:hAnsi="Times New Roman Tj" w:cs="Times New Roman"/>
          <w:sz w:val="28"/>
          <w:szCs w:val="28"/>
        </w:rPr>
        <w:t xml:space="preserve"> респондентов имеют среднее профессиональное образование. Доля лиц с начальным профессиональным образованием относительно ниже и составляет 7,6 </w:t>
      </w:r>
      <w:r w:rsidR="00170027">
        <w:rPr>
          <w:rFonts w:ascii="Times New Roman Tj" w:eastAsia="Times New Roman" w:hAnsi="Times New Roman Tj" w:cs="Times New Roman"/>
          <w:sz w:val="28"/>
          <w:szCs w:val="28"/>
        </w:rPr>
        <w:t>%</w:t>
      </w:r>
      <w:r w:rsidR="00435355" w:rsidRPr="00F46A22">
        <w:rPr>
          <w:rFonts w:ascii="Times New Roman Tj" w:eastAsia="Times New Roman" w:hAnsi="Times New Roman Tj" w:cs="Times New Roman"/>
          <w:sz w:val="28"/>
          <w:szCs w:val="28"/>
        </w:rPr>
        <w:t xml:space="preserve">. Также доля респондентов с общим средним образованием составляет 6,1 </w:t>
      </w:r>
      <w:r w:rsidR="00170027">
        <w:rPr>
          <w:rFonts w:ascii="Times New Roman Tj" w:eastAsia="Times New Roman" w:hAnsi="Times New Roman Tj" w:cs="Times New Roman"/>
          <w:sz w:val="28"/>
          <w:szCs w:val="28"/>
        </w:rPr>
        <w:t>%</w:t>
      </w:r>
      <w:r w:rsidR="00435355" w:rsidRPr="00F46A22">
        <w:rPr>
          <w:rFonts w:ascii="Times New Roman Tj" w:eastAsia="Times New Roman" w:hAnsi="Times New Roman Tj" w:cs="Times New Roman"/>
          <w:sz w:val="28"/>
          <w:szCs w:val="28"/>
        </w:rPr>
        <w:t>.</w:t>
      </w:r>
    </w:p>
    <w:p w:rsidR="00435355" w:rsidRPr="00F46A22"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435355" w:rsidRPr="00F46A22">
        <w:rPr>
          <w:rFonts w:ascii="Times New Roman Tj" w:eastAsia="Times New Roman" w:hAnsi="Times New Roman Tj" w:cs="Times New Roman"/>
          <w:sz w:val="28"/>
          <w:szCs w:val="28"/>
        </w:rPr>
        <w:t>В целом данные таблицы показывают, что большинство респондентов имеют высшее профессиональное образование, тогда как доля лиц с другими уровнями образования сравнительно ниже.</w:t>
      </w:r>
    </w:p>
    <w:p w:rsidR="00435355" w:rsidRPr="00DD633A" w:rsidRDefault="00DD633A" w:rsidP="00DD633A">
      <w:pPr>
        <w:pStyle w:val="af5"/>
        <w:keepNext/>
        <w:jc w:val="center"/>
        <w:rPr>
          <w:rFonts w:ascii="Times New Roman Tj" w:eastAsia="Times New Roman" w:hAnsi="Times New Roman Tj" w:cs="Times New Roman"/>
          <w:color w:val="auto"/>
          <w:sz w:val="28"/>
          <w:szCs w:val="28"/>
        </w:rPr>
      </w:pPr>
      <w:bookmarkStart w:id="13" w:name="_Toc227170455"/>
      <w:r w:rsidRPr="00DD633A">
        <w:rPr>
          <w:rFonts w:ascii="Times New Roman Tj" w:eastAsia="Times New Roman" w:hAnsi="Times New Roman Tj" w:cs="Times New Roman"/>
          <w:color w:val="auto"/>
          <w:sz w:val="28"/>
          <w:szCs w:val="28"/>
        </w:rPr>
        <w:t xml:space="preserve">Таблица </w:t>
      </w:r>
      <w:r w:rsidRPr="00DD633A">
        <w:rPr>
          <w:rFonts w:ascii="Times New Roman Tj" w:eastAsia="Times New Roman" w:hAnsi="Times New Roman Tj" w:cs="Times New Roman"/>
          <w:color w:val="auto"/>
          <w:sz w:val="28"/>
          <w:szCs w:val="28"/>
        </w:rPr>
        <w:fldChar w:fldCharType="begin"/>
      </w:r>
      <w:r w:rsidRPr="00DD633A">
        <w:rPr>
          <w:rFonts w:ascii="Times New Roman Tj" w:eastAsia="Times New Roman" w:hAnsi="Times New Roman Tj" w:cs="Times New Roman"/>
          <w:color w:val="auto"/>
          <w:sz w:val="28"/>
          <w:szCs w:val="28"/>
        </w:rPr>
        <w:instrText xml:space="preserve"> SEQ Таблица \* ARABIC </w:instrText>
      </w:r>
      <w:r w:rsidRPr="00DD633A">
        <w:rPr>
          <w:rFonts w:ascii="Times New Roman Tj" w:eastAsia="Times New Roman" w:hAnsi="Times New Roman Tj" w:cs="Times New Roman"/>
          <w:color w:val="auto"/>
          <w:sz w:val="28"/>
          <w:szCs w:val="28"/>
        </w:rPr>
        <w:fldChar w:fldCharType="separate"/>
      </w:r>
      <w:r w:rsidR="00F015EB">
        <w:rPr>
          <w:rFonts w:ascii="Times New Roman Tj" w:eastAsia="Times New Roman" w:hAnsi="Times New Roman Tj" w:cs="Times New Roman"/>
          <w:noProof/>
          <w:color w:val="auto"/>
          <w:sz w:val="28"/>
          <w:szCs w:val="28"/>
        </w:rPr>
        <w:t>2</w:t>
      </w:r>
      <w:r w:rsidRPr="00DD633A">
        <w:rPr>
          <w:rFonts w:ascii="Times New Roman Tj" w:eastAsia="Times New Roman" w:hAnsi="Times New Roman Tj" w:cs="Times New Roman"/>
          <w:color w:val="auto"/>
          <w:sz w:val="28"/>
          <w:szCs w:val="28"/>
        </w:rPr>
        <w:fldChar w:fldCharType="end"/>
      </w:r>
      <w:r w:rsidR="00435355" w:rsidRPr="00DD633A">
        <w:rPr>
          <w:rFonts w:ascii="Times New Roman Tj" w:eastAsia="Times New Roman" w:hAnsi="Times New Roman Tj" w:cs="Times New Roman"/>
          <w:color w:val="auto"/>
          <w:sz w:val="28"/>
          <w:szCs w:val="28"/>
        </w:rPr>
        <w:t>. Процентное распределение респондентов по уровню образования и полу</w:t>
      </w:r>
      <w:bookmarkEnd w:id="13"/>
    </w:p>
    <w:tbl>
      <w:tblPr>
        <w:tblStyle w:val="-5"/>
        <w:tblW w:w="9571" w:type="dxa"/>
        <w:tblLook w:val="04A0" w:firstRow="1" w:lastRow="0" w:firstColumn="1" w:lastColumn="0" w:noHBand="0" w:noVBand="1"/>
      </w:tblPr>
      <w:tblGrid>
        <w:gridCol w:w="4605"/>
        <w:gridCol w:w="1687"/>
        <w:gridCol w:w="1613"/>
        <w:gridCol w:w="1666"/>
      </w:tblGrid>
      <w:tr w:rsidR="009C7BB8" w:rsidRPr="00E72523" w:rsidTr="00D666BD">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605" w:type="dxa"/>
            <w:noWrap/>
            <w:hideMark/>
          </w:tcPr>
          <w:p w:rsidR="009C7BB8" w:rsidRPr="00E72523" w:rsidRDefault="009C7BB8" w:rsidP="0009676E">
            <w:pPr>
              <w:jc w:val="both"/>
              <w:rPr>
                <w:rFonts w:ascii="Times New Roman Tj" w:hAnsi="Times New Roman Tj" w:cs="Calibri"/>
                <w:color w:val="000000"/>
                <w:sz w:val="24"/>
                <w:szCs w:val="24"/>
                <w:lang w:val="tg-Cyrl-TJ"/>
              </w:rPr>
            </w:pPr>
            <w:r w:rsidRPr="00E72523">
              <w:rPr>
                <w:rFonts w:ascii="Times New Roman Tj" w:hAnsi="Times New Roman Tj" w:cs="Calibri"/>
                <w:color w:val="000000"/>
                <w:sz w:val="24"/>
                <w:szCs w:val="24"/>
                <w:lang w:val="tg-Cyrl-TJ"/>
              </w:rPr>
              <w:t> </w:t>
            </w:r>
          </w:p>
        </w:tc>
        <w:tc>
          <w:tcPr>
            <w:tcW w:w="1687" w:type="dxa"/>
            <w:noWrap/>
            <w:hideMark/>
          </w:tcPr>
          <w:p w:rsidR="009C7BB8" w:rsidRPr="00E72523" w:rsidRDefault="00D666BD" w:rsidP="0009676E">
            <w:pPr>
              <w:jc w:val="center"/>
              <w:cnfStyle w:val="100000000000" w:firstRow="1"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Мужчины</w:t>
            </w:r>
          </w:p>
        </w:tc>
        <w:tc>
          <w:tcPr>
            <w:tcW w:w="1613" w:type="dxa"/>
            <w:noWrap/>
            <w:hideMark/>
          </w:tcPr>
          <w:p w:rsidR="009C7BB8" w:rsidRPr="00E72523" w:rsidRDefault="00D666BD" w:rsidP="0009676E">
            <w:pPr>
              <w:jc w:val="center"/>
              <w:cnfStyle w:val="100000000000" w:firstRow="1"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Женщины</w:t>
            </w:r>
          </w:p>
        </w:tc>
        <w:tc>
          <w:tcPr>
            <w:tcW w:w="1666" w:type="dxa"/>
            <w:hideMark/>
          </w:tcPr>
          <w:p w:rsidR="009C7BB8" w:rsidRPr="00E72523" w:rsidRDefault="00D666BD" w:rsidP="0009676E">
            <w:pPr>
              <w:jc w:val="center"/>
              <w:cnfStyle w:val="100000000000" w:firstRow="1" w:lastRow="0" w:firstColumn="0" w:lastColumn="0" w:oddVBand="0" w:evenVBand="0" w:oddHBand="0" w:evenHBand="0" w:firstRowFirstColumn="0" w:firstRowLastColumn="0" w:lastRowFirstColumn="0" w:lastRowLastColumn="0"/>
              <w:rPr>
                <w:rFonts w:ascii="Times New Roman Tj" w:hAnsi="Times New Roman Tj"/>
                <w:bCs w:val="0"/>
                <w:color w:val="000000"/>
                <w:sz w:val="24"/>
                <w:szCs w:val="24"/>
              </w:rPr>
            </w:pPr>
            <w:r w:rsidRPr="00E72523">
              <w:rPr>
                <w:rFonts w:ascii="Times New Roman Tj" w:hAnsi="Times New Roman Tj" w:cs="Calibri"/>
                <w:color w:val="000000"/>
                <w:sz w:val="24"/>
                <w:szCs w:val="24"/>
              </w:rPr>
              <w:t>Всего</w:t>
            </w:r>
          </w:p>
        </w:tc>
      </w:tr>
      <w:tr w:rsidR="00D666BD" w:rsidRPr="00E72523" w:rsidTr="00D666BD">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605" w:type="dxa"/>
            <w:hideMark/>
          </w:tcPr>
          <w:p w:rsidR="00D666BD" w:rsidRPr="00DD633A" w:rsidRDefault="00D666BD" w:rsidP="0009676E">
            <w:pPr>
              <w:rPr>
                <w:rFonts w:ascii="Times New Roman Tj" w:hAnsi="Times New Roman Tj"/>
                <w:b w:val="0"/>
                <w:sz w:val="24"/>
                <w:szCs w:val="24"/>
              </w:rPr>
            </w:pPr>
            <w:r w:rsidRPr="00DD633A">
              <w:rPr>
                <w:rFonts w:ascii="Times New Roman Tj" w:hAnsi="Times New Roman Tj"/>
                <w:b w:val="0"/>
                <w:sz w:val="24"/>
                <w:szCs w:val="24"/>
              </w:rPr>
              <w:t>Общее среднее образование</w:t>
            </w:r>
          </w:p>
        </w:tc>
        <w:tc>
          <w:tcPr>
            <w:tcW w:w="1687"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4,0</w:t>
            </w:r>
          </w:p>
        </w:tc>
        <w:tc>
          <w:tcPr>
            <w:tcW w:w="1613"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2,1</w:t>
            </w:r>
          </w:p>
        </w:tc>
        <w:tc>
          <w:tcPr>
            <w:tcW w:w="1666"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6,1</w:t>
            </w:r>
          </w:p>
        </w:tc>
      </w:tr>
      <w:tr w:rsidR="00D666BD" w:rsidRPr="00E72523" w:rsidTr="00D666BD">
        <w:trPr>
          <w:trHeight w:val="403"/>
        </w:trPr>
        <w:tc>
          <w:tcPr>
            <w:cnfStyle w:val="001000000000" w:firstRow="0" w:lastRow="0" w:firstColumn="1" w:lastColumn="0" w:oddVBand="0" w:evenVBand="0" w:oddHBand="0" w:evenHBand="0" w:firstRowFirstColumn="0" w:firstRowLastColumn="0" w:lastRowFirstColumn="0" w:lastRowLastColumn="0"/>
            <w:tcW w:w="4605" w:type="dxa"/>
            <w:hideMark/>
          </w:tcPr>
          <w:p w:rsidR="00D666BD" w:rsidRPr="00DD633A" w:rsidRDefault="00D666BD" w:rsidP="0009676E">
            <w:pPr>
              <w:rPr>
                <w:rFonts w:ascii="Times New Roman Tj" w:hAnsi="Times New Roman Tj"/>
                <w:b w:val="0"/>
                <w:sz w:val="24"/>
                <w:szCs w:val="24"/>
              </w:rPr>
            </w:pPr>
            <w:r w:rsidRPr="00DD633A">
              <w:rPr>
                <w:rFonts w:ascii="Times New Roman Tj" w:hAnsi="Times New Roman Tj"/>
                <w:b w:val="0"/>
                <w:sz w:val="24"/>
                <w:szCs w:val="24"/>
              </w:rPr>
              <w:t>Начальное профессиональное образование</w:t>
            </w:r>
          </w:p>
        </w:tc>
        <w:tc>
          <w:tcPr>
            <w:tcW w:w="1687" w:type="dxa"/>
            <w:noWrap/>
            <w:hideMark/>
          </w:tcPr>
          <w:p w:rsidR="00D666BD" w:rsidRPr="00E72523" w:rsidRDefault="00D666BD" w:rsidP="0009676E">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5,5</w:t>
            </w:r>
          </w:p>
        </w:tc>
        <w:tc>
          <w:tcPr>
            <w:tcW w:w="1613" w:type="dxa"/>
            <w:noWrap/>
            <w:hideMark/>
          </w:tcPr>
          <w:p w:rsidR="00D666BD" w:rsidRPr="00E72523" w:rsidRDefault="00D666BD" w:rsidP="0009676E">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2,1</w:t>
            </w:r>
          </w:p>
        </w:tc>
        <w:tc>
          <w:tcPr>
            <w:tcW w:w="1666" w:type="dxa"/>
            <w:noWrap/>
            <w:hideMark/>
          </w:tcPr>
          <w:p w:rsidR="00D666BD" w:rsidRPr="00E72523" w:rsidRDefault="00D666BD" w:rsidP="0009676E">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7,6</w:t>
            </w:r>
          </w:p>
        </w:tc>
      </w:tr>
      <w:tr w:rsidR="00D666BD" w:rsidRPr="00E72523" w:rsidTr="00D666BD">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605" w:type="dxa"/>
            <w:hideMark/>
          </w:tcPr>
          <w:p w:rsidR="00D666BD" w:rsidRPr="00DD633A" w:rsidRDefault="00D666BD" w:rsidP="0009676E">
            <w:pPr>
              <w:rPr>
                <w:rFonts w:ascii="Times New Roman Tj" w:hAnsi="Times New Roman Tj"/>
                <w:b w:val="0"/>
                <w:sz w:val="24"/>
                <w:szCs w:val="24"/>
              </w:rPr>
            </w:pPr>
            <w:r w:rsidRPr="00DD633A">
              <w:rPr>
                <w:rFonts w:ascii="Times New Roman Tj" w:hAnsi="Times New Roman Tj"/>
                <w:b w:val="0"/>
                <w:sz w:val="24"/>
                <w:szCs w:val="24"/>
              </w:rPr>
              <w:t>Среднее профессиональное образование</w:t>
            </w:r>
          </w:p>
        </w:tc>
        <w:tc>
          <w:tcPr>
            <w:tcW w:w="1687"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10,8</w:t>
            </w:r>
          </w:p>
        </w:tc>
        <w:tc>
          <w:tcPr>
            <w:tcW w:w="1613"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5,0</w:t>
            </w:r>
          </w:p>
        </w:tc>
        <w:tc>
          <w:tcPr>
            <w:tcW w:w="1666"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15,8</w:t>
            </w:r>
          </w:p>
        </w:tc>
      </w:tr>
      <w:tr w:rsidR="00D666BD" w:rsidRPr="00E72523" w:rsidTr="00D666BD">
        <w:trPr>
          <w:trHeight w:val="220"/>
        </w:trPr>
        <w:tc>
          <w:tcPr>
            <w:cnfStyle w:val="001000000000" w:firstRow="0" w:lastRow="0" w:firstColumn="1" w:lastColumn="0" w:oddVBand="0" w:evenVBand="0" w:oddHBand="0" w:evenHBand="0" w:firstRowFirstColumn="0" w:firstRowLastColumn="0" w:lastRowFirstColumn="0" w:lastRowLastColumn="0"/>
            <w:tcW w:w="4605" w:type="dxa"/>
            <w:hideMark/>
          </w:tcPr>
          <w:p w:rsidR="00D666BD" w:rsidRPr="00DD633A" w:rsidRDefault="00D666BD" w:rsidP="0009676E">
            <w:pPr>
              <w:rPr>
                <w:rFonts w:ascii="Times New Roman Tj" w:hAnsi="Times New Roman Tj"/>
                <w:b w:val="0"/>
                <w:sz w:val="24"/>
                <w:szCs w:val="24"/>
              </w:rPr>
            </w:pPr>
            <w:r w:rsidRPr="00DD633A">
              <w:rPr>
                <w:rFonts w:ascii="Times New Roman Tj" w:hAnsi="Times New Roman Tj"/>
                <w:b w:val="0"/>
                <w:sz w:val="24"/>
                <w:szCs w:val="24"/>
              </w:rPr>
              <w:t>Высшее профессиональное образование</w:t>
            </w:r>
          </w:p>
        </w:tc>
        <w:tc>
          <w:tcPr>
            <w:tcW w:w="1687" w:type="dxa"/>
            <w:noWrap/>
            <w:hideMark/>
          </w:tcPr>
          <w:p w:rsidR="00D666BD" w:rsidRPr="00E72523" w:rsidRDefault="00D666BD" w:rsidP="0009676E">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52,4</w:t>
            </w:r>
          </w:p>
        </w:tc>
        <w:tc>
          <w:tcPr>
            <w:tcW w:w="1613" w:type="dxa"/>
            <w:noWrap/>
            <w:hideMark/>
          </w:tcPr>
          <w:p w:rsidR="00D666BD" w:rsidRPr="00E72523" w:rsidRDefault="00D666BD" w:rsidP="0009676E">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18,2</w:t>
            </w:r>
          </w:p>
        </w:tc>
        <w:tc>
          <w:tcPr>
            <w:tcW w:w="1666" w:type="dxa"/>
            <w:noWrap/>
            <w:hideMark/>
          </w:tcPr>
          <w:p w:rsidR="00D666BD" w:rsidRPr="00E72523" w:rsidRDefault="00D666BD" w:rsidP="0009676E">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70,5</w:t>
            </w:r>
          </w:p>
        </w:tc>
      </w:tr>
      <w:tr w:rsidR="00D666BD" w:rsidRPr="00E72523" w:rsidTr="00D666BD">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605" w:type="dxa"/>
            <w:hideMark/>
          </w:tcPr>
          <w:p w:rsidR="00D666BD" w:rsidRPr="00E72523" w:rsidRDefault="00D666BD" w:rsidP="0009676E">
            <w:pPr>
              <w:rPr>
                <w:rFonts w:ascii="Times New Roman Tj" w:hAnsi="Times New Roman Tj"/>
                <w:sz w:val="24"/>
                <w:szCs w:val="24"/>
              </w:rPr>
            </w:pPr>
            <w:r w:rsidRPr="00E72523">
              <w:rPr>
                <w:rFonts w:ascii="Times New Roman Tj" w:hAnsi="Times New Roman Tj"/>
                <w:sz w:val="24"/>
                <w:szCs w:val="24"/>
              </w:rPr>
              <w:t>Итого</w:t>
            </w:r>
          </w:p>
        </w:tc>
        <w:tc>
          <w:tcPr>
            <w:tcW w:w="1687"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4"/>
                <w:szCs w:val="24"/>
              </w:rPr>
            </w:pPr>
            <w:r w:rsidRPr="00E72523">
              <w:rPr>
                <w:rFonts w:ascii="Times New Roman Tj" w:hAnsi="Times New Roman Tj" w:cs="Calibri"/>
                <w:b/>
                <w:color w:val="000000"/>
                <w:sz w:val="24"/>
                <w:szCs w:val="24"/>
              </w:rPr>
              <w:t>72,6</w:t>
            </w:r>
          </w:p>
        </w:tc>
        <w:tc>
          <w:tcPr>
            <w:tcW w:w="1613"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4"/>
                <w:szCs w:val="24"/>
              </w:rPr>
            </w:pPr>
            <w:r w:rsidRPr="00E72523">
              <w:rPr>
                <w:rFonts w:ascii="Times New Roman Tj" w:hAnsi="Times New Roman Tj" w:cs="Calibri"/>
                <w:b/>
                <w:color w:val="000000"/>
                <w:sz w:val="24"/>
                <w:szCs w:val="24"/>
              </w:rPr>
              <w:t>27,4</w:t>
            </w:r>
          </w:p>
        </w:tc>
        <w:tc>
          <w:tcPr>
            <w:tcW w:w="1666" w:type="dxa"/>
            <w:noWrap/>
            <w:hideMark/>
          </w:tcPr>
          <w:p w:rsidR="00D666BD" w:rsidRPr="00E72523" w:rsidRDefault="00D666BD" w:rsidP="0009676E">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4"/>
                <w:szCs w:val="24"/>
              </w:rPr>
            </w:pPr>
            <w:r w:rsidRPr="00E72523">
              <w:rPr>
                <w:rFonts w:ascii="Times New Roman Tj" w:hAnsi="Times New Roman Tj" w:cs="Calibri"/>
                <w:b/>
                <w:color w:val="000000"/>
                <w:sz w:val="24"/>
                <w:szCs w:val="24"/>
              </w:rPr>
              <w:t>100</w:t>
            </w:r>
          </w:p>
        </w:tc>
      </w:tr>
    </w:tbl>
    <w:p w:rsidR="006834C1" w:rsidRPr="00F46A22" w:rsidRDefault="006834C1" w:rsidP="004B0771">
      <w:pPr>
        <w:spacing w:after="100" w:afterAutospacing="1" w:line="360" w:lineRule="auto"/>
        <w:ind w:firstLine="709"/>
        <w:jc w:val="both"/>
        <w:rPr>
          <w:rFonts w:ascii="Times New Roman Tj" w:eastAsia="Times New Roman" w:hAnsi="Times New Roman Tj" w:cs="Times New Roman"/>
          <w:sz w:val="28"/>
          <w:szCs w:val="28"/>
          <w:lang w:val="tg-Cyrl-TJ" w:eastAsia="ru-RU"/>
        </w:rPr>
      </w:pPr>
    </w:p>
    <w:p w:rsidR="00D666BD" w:rsidRPr="00F46A22" w:rsidRDefault="0009676E"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 xml:space="preserve">Результаты опроса показывают, что респонденты используют информацию для различных целей. Согласно данным Таблицы 3, чаще всего информация используется для разработки политики и принятия управленческих решений </w:t>
      </w:r>
      <w:r w:rsidR="00C6022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116 случаев, или 30,5 </w:t>
      </w:r>
      <w:r w:rsidR="00170027">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w:t>
      </w:r>
    </w:p>
    <w:p w:rsidR="00D666BD" w:rsidRPr="00F46A22" w:rsidRDefault="0009676E"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lastRenderedPageBreak/>
        <w:tab/>
      </w:r>
      <w:r w:rsidR="00D666BD" w:rsidRPr="00F46A22">
        <w:rPr>
          <w:rFonts w:ascii="Times New Roman Tj" w:eastAsia="Times New Roman" w:hAnsi="Times New Roman Tj" w:cs="Times New Roman"/>
          <w:sz w:val="28"/>
          <w:szCs w:val="28"/>
        </w:rPr>
        <w:t xml:space="preserve">Также в 82 случаях (21,6%) отмечено использование информации для подготовки отчётов, докладов и прогнозов в рамках выполнения служебных обязанностей. Для образовательных целей приходится 50 случаев, или 13,2 </w:t>
      </w:r>
      <w:r w:rsidR="00170027">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w:t>
      </w:r>
    </w:p>
    <w:p w:rsidR="00D666BD" w:rsidRPr="00F46A22" w:rsidRDefault="0009676E"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 xml:space="preserve">Кроме того, зафиксировано 32 случая (8,4%) использования информации для подготовки публикаций или изданий, 27 случаев (7,1%) </w:t>
      </w:r>
      <w:r w:rsidR="00C6022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для профессиональной, коммерческой деятельности или маркетинговых исследований, и 26 случаев (6,8%) </w:t>
      </w:r>
      <w:r w:rsidR="00C6022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для анализа данных.</w:t>
      </w:r>
    </w:p>
    <w:p w:rsidR="00D666BD" w:rsidRPr="00F46A22" w:rsidRDefault="0009676E"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 xml:space="preserve">Также отмечено 24 случая (6,3%) использования информации в научно-исследовательских целях и 23 случая (6,1%) </w:t>
      </w:r>
      <w:r w:rsidR="00C6022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для использования в средствах массовой информации (СМИ).</w:t>
      </w:r>
    </w:p>
    <w:p w:rsidR="00D666BD" w:rsidRPr="00F46A22" w:rsidRDefault="0009676E" w:rsidP="004B0771">
      <w:pPr>
        <w:spacing w:after="100" w:afterAutospacing="1" w:line="360" w:lineRule="auto"/>
        <w:jc w:val="both"/>
        <w:rPr>
          <w:rFonts w:ascii="Times New Roman Tj" w:eastAsia="Times New Roman" w:hAnsi="Times New Roman Tj" w:cs="Times New Roman"/>
          <w:sz w:val="28"/>
          <w:szCs w:val="28"/>
          <w:lang w:val="en-US"/>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 xml:space="preserve">В целом зарегистрировано 380 ответов, что свидетельствует о том, что респонденты используют информацию в различных сферах профессиональной, научной и управленческой деятельности (см. </w:t>
      </w:r>
      <w:proofErr w:type="spellStart"/>
      <w:r w:rsidR="00D666BD" w:rsidRPr="00F46A22">
        <w:rPr>
          <w:rFonts w:ascii="Times New Roman Tj" w:eastAsia="Times New Roman" w:hAnsi="Times New Roman Tj" w:cs="Times New Roman"/>
          <w:sz w:val="28"/>
          <w:szCs w:val="28"/>
          <w:lang w:val="en-US"/>
        </w:rPr>
        <w:t>Таблицу</w:t>
      </w:r>
      <w:proofErr w:type="spellEnd"/>
      <w:r w:rsidR="00D666BD" w:rsidRPr="00F46A22">
        <w:rPr>
          <w:rFonts w:ascii="Times New Roman Tj" w:eastAsia="Times New Roman" w:hAnsi="Times New Roman Tj" w:cs="Times New Roman"/>
          <w:sz w:val="28"/>
          <w:szCs w:val="28"/>
          <w:lang w:val="en-US"/>
        </w:rPr>
        <w:t xml:space="preserve"> 3).</w:t>
      </w:r>
    </w:p>
    <w:p w:rsidR="00D666BD" w:rsidRPr="00DD633A" w:rsidRDefault="00DD633A" w:rsidP="00DD633A">
      <w:pPr>
        <w:pStyle w:val="af5"/>
        <w:keepNext/>
        <w:jc w:val="both"/>
        <w:rPr>
          <w:rFonts w:ascii="Times New Roman Tj" w:eastAsia="Times New Roman" w:hAnsi="Times New Roman Tj" w:cs="Times New Roman"/>
          <w:color w:val="auto"/>
          <w:sz w:val="28"/>
          <w:szCs w:val="28"/>
        </w:rPr>
      </w:pPr>
      <w:bookmarkStart w:id="14" w:name="_Toc227170456"/>
      <w:r w:rsidRPr="00DD633A">
        <w:rPr>
          <w:rFonts w:ascii="Times New Roman Tj" w:eastAsia="Times New Roman" w:hAnsi="Times New Roman Tj" w:cs="Times New Roman"/>
          <w:color w:val="auto"/>
          <w:sz w:val="28"/>
          <w:szCs w:val="28"/>
        </w:rPr>
        <w:t xml:space="preserve">Таблица </w:t>
      </w:r>
      <w:r w:rsidRPr="00DD633A">
        <w:rPr>
          <w:rFonts w:ascii="Times New Roman Tj" w:eastAsia="Times New Roman" w:hAnsi="Times New Roman Tj" w:cs="Times New Roman"/>
          <w:color w:val="auto"/>
          <w:sz w:val="28"/>
          <w:szCs w:val="28"/>
        </w:rPr>
        <w:fldChar w:fldCharType="begin"/>
      </w:r>
      <w:r w:rsidRPr="00DD633A">
        <w:rPr>
          <w:rFonts w:ascii="Times New Roman Tj" w:eastAsia="Times New Roman" w:hAnsi="Times New Roman Tj" w:cs="Times New Roman"/>
          <w:color w:val="auto"/>
          <w:sz w:val="28"/>
          <w:szCs w:val="28"/>
        </w:rPr>
        <w:instrText xml:space="preserve"> SEQ Таблица \* ARABIC </w:instrText>
      </w:r>
      <w:r w:rsidRPr="00DD633A">
        <w:rPr>
          <w:rFonts w:ascii="Times New Roman Tj" w:eastAsia="Times New Roman" w:hAnsi="Times New Roman Tj" w:cs="Times New Roman"/>
          <w:color w:val="auto"/>
          <w:sz w:val="28"/>
          <w:szCs w:val="28"/>
        </w:rPr>
        <w:fldChar w:fldCharType="separate"/>
      </w:r>
      <w:r w:rsidR="00F015EB">
        <w:rPr>
          <w:rFonts w:ascii="Times New Roman Tj" w:eastAsia="Times New Roman" w:hAnsi="Times New Roman Tj" w:cs="Times New Roman"/>
          <w:noProof/>
          <w:color w:val="auto"/>
          <w:sz w:val="28"/>
          <w:szCs w:val="28"/>
        </w:rPr>
        <w:t>3</w:t>
      </w:r>
      <w:r w:rsidRPr="00DD633A">
        <w:rPr>
          <w:rFonts w:ascii="Times New Roman Tj" w:eastAsia="Times New Roman" w:hAnsi="Times New Roman Tj" w:cs="Times New Roman"/>
          <w:color w:val="auto"/>
          <w:sz w:val="28"/>
          <w:szCs w:val="28"/>
        </w:rPr>
        <w:fldChar w:fldCharType="end"/>
      </w:r>
      <w:r w:rsidRPr="00DD633A">
        <w:rPr>
          <w:rFonts w:ascii="Times New Roman Tj" w:eastAsia="Times New Roman" w:hAnsi="Times New Roman Tj" w:cs="Times New Roman"/>
          <w:color w:val="auto"/>
          <w:sz w:val="28"/>
          <w:szCs w:val="28"/>
        </w:rPr>
        <w:t xml:space="preserve">. </w:t>
      </w:r>
      <w:r w:rsidR="00D666BD" w:rsidRPr="00DD633A">
        <w:rPr>
          <w:rFonts w:ascii="Times New Roman Tj" w:eastAsia="Times New Roman" w:hAnsi="Times New Roman Tj" w:cs="Times New Roman"/>
          <w:color w:val="auto"/>
          <w:sz w:val="28"/>
          <w:szCs w:val="28"/>
        </w:rPr>
        <w:t>Направления использования статистической информации пользователями</w:t>
      </w:r>
      <w:bookmarkEnd w:id="14"/>
    </w:p>
    <w:tbl>
      <w:tblPr>
        <w:tblStyle w:val="-5"/>
        <w:tblW w:w="9509" w:type="dxa"/>
        <w:tblLook w:val="04A0" w:firstRow="1" w:lastRow="0" w:firstColumn="1" w:lastColumn="0" w:noHBand="0" w:noVBand="1"/>
      </w:tblPr>
      <w:tblGrid>
        <w:gridCol w:w="6673"/>
        <w:gridCol w:w="1471"/>
        <w:gridCol w:w="1375"/>
      </w:tblGrid>
      <w:tr w:rsidR="002B1C42" w:rsidRPr="0009676E" w:rsidTr="0009676E">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6673" w:type="dxa"/>
            <w:noWrap/>
            <w:hideMark/>
          </w:tcPr>
          <w:p w:rsidR="002B1C42" w:rsidRPr="0009676E" w:rsidRDefault="002B1C42" w:rsidP="0009676E">
            <w:pPr>
              <w:jc w:val="both"/>
              <w:rPr>
                <w:rFonts w:ascii="Times New Roman Tj" w:eastAsia="Times New Roman" w:hAnsi="Times New Roman Tj" w:cs="Calibri"/>
                <w:b w:val="0"/>
                <w:color w:val="000000"/>
                <w:sz w:val="24"/>
                <w:szCs w:val="24"/>
                <w:lang w:val="tg-Cyrl-TJ" w:eastAsia="ru-RU"/>
              </w:rPr>
            </w:pPr>
          </w:p>
        </w:tc>
        <w:tc>
          <w:tcPr>
            <w:tcW w:w="1461" w:type="dxa"/>
            <w:noWrap/>
            <w:hideMark/>
          </w:tcPr>
          <w:p w:rsidR="002B1C42" w:rsidRPr="0009676E" w:rsidRDefault="00D666BD" w:rsidP="00C60226">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val="tg-Cyrl-TJ" w:eastAsia="ru-RU"/>
              </w:rPr>
            </w:pPr>
            <w:r w:rsidRPr="0009676E">
              <w:rPr>
                <w:rFonts w:ascii="Times New Roman Tj" w:eastAsia="Times New Roman" w:hAnsi="Times New Roman Tj" w:cs="Arial"/>
                <w:color w:val="000000"/>
                <w:sz w:val="24"/>
                <w:szCs w:val="24"/>
                <w:lang w:val="tg-Cyrl-TJ" w:eastAsia="ru-RU"/>
              </w:rPr>
              <w:t>Каличество</w:t>
            </w:r>
          </w:p>
        </w:tc>
        <w:tc>
          <w:tcPr>
            <w:tcW w:w="1375" w:type="dxa"/>
            <w:noWrap/>
            <w:hideMark/>
          </w:tcPr>
          <w:p w:rsidR="002B1C42" w:rsidRPr="0009676E" w:rsidRDefault="00D666BD" w:rsidP="00C60226">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Arial"/>
                <w:color w:val="000000"/>
                <w:sz w:val="24"/>
                <w:szCs w:val="24"/>
                <w:lang w:eastAsia="ru-RU"/>
              </w:rPr>
              <w:t>Процент</w:t>
            </w:r>
          </w:p>
        </w:tc>
      </w:tr>
      <w:tr w:rsidR="00D666BD" w:rsidRPr="0009676E" w:rsidTr="002B1C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D666BD" w:rsidRPr="00DD633A" w:rsidRDefault="00D666BD" w:rsidP="0009676E">
            <w:pPr>
              <w:pStyle w:val="a5"/>
              <w:ind w:left="0"/>
              <w:jc w:val="both"/>
              <w:textAlignment w:val="baseline"/>
              <w:rPr>
                <w:rFonts w:ascii="Times New Roman Tj" w:eastAsia="Times New Roman" w:hAnsi="Times New Roman Tj" w:cs="Arial"/>
                <w:b w:val="0"/>
                <w:color w:val="212529"/>
                <w:sz w:val="24"/>
                <w:szCs w:val="24"/>
                <w:lang w:eastAsia="ru-RU"/>
              </w:rPr>
            </w:pPr>
            <w:r w:rsidRPr="00DD633A">
              <w:rPr>
                <w:rFonts w:ascii="Times New Roman Tj" w:eastAsia="Times New Roman" w:hAnsi="Times New Roman Tj" w:cs="Arial"/>
                <w:b w:val="0"/>
                <w:color w:val="212529"/>
                <w:sz w:val="24"/>
                <w:szCs w:val="24"/>
                <w:lang w:eastAsia="ru-RU"/>
              </w:rPr>
              <w:t>разработка политики, принятие управленческих решений</w:t>
            </w:r>
          </w:p>
        </w:tc>
        <w:tc>
          <w:tcPr>
            <w:tcW w:w="1461" w:type="dxa"/>
            <w:noWrap/>
            <w:hideMark/>
          </w:tcPr>
          <w:p w:rsidR="00D666BD" w:rsidRPr="0009676E" w:rsidRDefault="00D666BD"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116</w:t>
            </w:r>
          </w:p>
        </w:tc>
        <w:tc>
          <w:tcPr>
            <w:tcW w:w="1375" w:type="dxa"/>
            <w:noWrap/>
            <w:hideMark/>
          </w:tcPr>
          <w:p w:rsidR="00D666BD" w:rsidRPr="0009676E" w:rsidRDefault="00D666BD"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30,5</w:t>
            </w:r>
          </w:p>
        </w:tc>
      </w:tr>
      <w:tr w:rsidR="00D666BD" w:rsidRPr="0009676E" w:rsidTr="002B1C42">
        <w:trPr>
          <w:trHeight w:val="302"/>
        </w:trPr>
        <w:tc>
          <w:tcPr>
            <w:cnfStyle w:val="001000000000" w:firstRow="0" w:lastRow="0" w:firstColumn="1" w:lastColumn="0" w:oddVBand="0" w:evenVBand="0" w:oddHBand="0" w:evenHBand="0" w:firstRowFirstColumn="0" w:firstRowLastColumn="0" w:lastRowFirstColumn="0" w:lastRowLastColumn="0"/>
            <w:tcW w:w="6673" w:type="dxa"/>
            <w:hideMark/>
          </w:tcPr>
          <w:p w:rsidR="00D666BD" w:rsidRPr="00DD633A" w:rsidRDefault="00D666BD" w:rsidP="0009676E">
            <w:pPr>
              <w:pStyle w:val="a5"/>
              <w:ind w:left="0"/>
              <w:jc w:val="both"/>
              <w:textAlignment w:val="baseline"/>
              <w:rPr>
                <w:rFonts w:ascii="Times New Roman Tj" w:eastAsia="Times New Roman" w:hAnsi="Times New Roman Tj" w:cs="Arial"/>
                <w:b w:val="0"/>
                <w:color w:val="212529"/>
                <w:sz w:val="24"/>
                <w:szCs w:val="24"/>
                <w:lang w:eastAsia="ru-RU"/>
              </w:rPr>
            </w:pPr>
            <w:r w:rsidRPr="00DD633A">
              <w:rPr>
                <w:rFonts w:ascii="Times New Roman Tj" w:eastAsia="Times New Roman" w:hAnsi="Times New Roman Tj" w:cs="Arial"/>
                <w:b w:val="0"/>
                <w:color w:val="212529"/>
                <w:sz w:val="24"/>
                <w:szCs w:val="24"/>
                <w:lang w:eastAsia="ru-RU"/>
              </w:rPr>
              <w:t>профессиональная деятельность/бизнес/ маркетинговые исследования</w:t>
            </w:r>
          </w:p>
        </w:tc>
        <w:tc>
          <w:tcPr>
            <w:tcW w:w="1461" w:type="dxa"/>
            <w:noWrap/>
            <w:hideMark/>
          </w:tcPr>
          <w:p w:rsidR="00D666BD" w:rsidRPr="0009676E" w:rsidRDefault="00D666BD"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27</w:t>
            </w:r>
          </w:p>
        </w:tc>
        <w:tc>
          <w:tcPr>
            <w:tcW w:w="1375" w:type="dxa"/>
            <w:noWrap/>
            <w:hideMark/>
          </w:tcPr>
          <w:p w:rsidR="00D666BD" w:rsidRPr="0009676E" w:rsidRDefault="00D666BD"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7,1</w:t>
            </w:r>
          </w:p>
        </w:tc>
      </w:tr>
      <w:tr w:rsidR="00D666BD" w:rsidRPr="0009676E" w:rsidTr="002B1C4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6673" w:type="dxa"/>
            <w:hideMark/>
          </w:tcPr>
          <w:p w:rsidR="00D666BD" w:rsidRPr="00DD633A" w:rsidRDefault="00D666BD" w:rsidP="0009676E">
            <w:pPr>
              <w:pStyle w:val="a5"/>
              <w:ind w:left="0"/>
              <w:jc w:val="both"/>
              <w:textAlignment w:val="baseline"/>
              <w:rPr>
                <w:rFonts w:ascii="Times New Roman Tj" w:eastAsia="Times New Roman" w:hAnsi="Times New Roman Tj" w:cs="Arial"/>
                <w:b w:val="0"/>
                <w:color w:val="212529"/>
                <w:sz w:val="24"/>
                <w:szCs w:val="24"/>
                <w:lang w:eastAsia="ru-RU"/>
              </w:rPr>
            </w:pPr>
            <w:r w:rsidRPr="00DD633A">
              <w:rPr>
                <w:rFonts w:ascii="Times New Roman Tj" w:eastAsia="Times New Roman" w:hAnsi="Times New Roman Tj" w:cs="Arial"/>
                <w:b w:val="0"/>
                <w:color w:val="212529"/>
                <w:sz w:val="24"/>
                <w:szCs w:val="24"/>
                <w:lang w:eastAsia="ru-RU"/>
              </w:rPr>
              <w:t>формирование отчетов, докладов, прогнозов для выполнения служебных обязанностей</w:t>
            </w:r>
          </w:p>
        </w:tc>
        <w:tc>
          <w:tcPr>
            <w:tcW w:w="1461" w:type="dxa"/>
            <w:noWrap/>
            <w:hideMark/>
          </w:tcPr>
          <w:p w:rsidR="00D666BD" w:rsidRPr="0009676E" w:rsidRDefault="00D666BD"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82</w:t>
            </w:r>
          </w:p>
        </w:tc>
        <w:tc>
          <w:tcPr>
            <w:tcW w:w="1375" w:type="dxa"/>
            <w:noWrap/>
            <w:hideMark/>
          </w:tcPr>
          <w:p w:rsidR="00D666BD" w:rsidRPr="0009676E" w:rsidRDefault="00D666BD"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21,6</w:t>
            </w:r>
          </w:p>
        </w:tc>
      </w:tr>
      <w:tr w:rsidR="00D666BD" w:rsidRPr="0009676E" w:rsidTr="002B1C42">
        <w:trPr>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D666BD" w:rsidRPr="00DD633A" w:rsidRDefault="00D666BD" w:rsidP="0009676E">
            <w:pPr>
              <w:pStyle w:val="a5"/>
              <w:ind w:left="0"/>
              <w:jc w:val="both"/>
              <w:textAlignment w:val="baseline"/>
              <w:rPr>
                <w:rFonts w:ascii="Times New Roman Tj" w:eastAsia="Times New Roman" w:hAnsi="Times New Roman Tj" w:cs="Arial"/>
                <w:b w:val="0"/>
                <w:color w:val="212529"/>
                <w:sz w:val="24"/>
                <w:szCs w:val="24"/>
                <w:lang w:eastAsia="ru-RU"/>
              </w:rPr>
            </w:pPr>
            <w:r w:rsidRPr="00DD633A">
              <w:rPr>
                <w:rFonts w:ascii="Times New Roman Tj" w:eastAsia="Times New Roman" w:hAnsi="Times New Roman Tj" w:cs="Arial"/>
                <w:b w:val="0"/>
                <w:color w:val="212529"/>
                <w:sz w:val="24"/>
                <w:szCs w:val="24"/>
                <w:lang w:eastAsia="ru-RU"/>
              </w:rPr>
              <w:t xml:space="preserve">в целях образования </w:t>
            </w:r>
          </w:p>
        </w:tc>
        <w:tc>
          <w:tcPr>
            <w:tcW w:w="1461" w:type="dxa"/>
            <w:noWrap/>
            <w:hideMark/>
          </w:tcPr>
          <w:p w:rsidR="00D666BD" w:rsidRPr="0009676E" w:rsidRDefault="00D666BD"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50</w:t>
            </w:r>
          </w:p>
        </w:tc>
        <w:tc>
          <w:tcPr>
            <w:tcW w:w="1375" w:type="dxa"/>
            <w:noWrap/>
            <w:hideMark/>
          </w:tcPr>
          <w:p w:rsidR="00D666BD" w:rsidRPr="0009676E" w:rsidRDefault="00D666BD"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13,2</w:t>
            </w:r>
          </w:p>
        </w:tc>
      </w:tr>
      <w:tr w:rsidR="00D666BD" w:rsidRPr="0009676E" w:rsidTr="002B1C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D666BD" w:rsidRPr="00DD633A" w:rsidRDefault="00D666BD" w:rsidP="0009676E">
            <w:pPr>
              <w:shd w:val="clear" w:color="auto" w:fill="FFFFFF"/>
              <w:jc w:val="both"/>
              <w:rPr>
                <w:rFonts w:ascii="Times New Roman Tj" w:eastAsia="Times New Roman" w:hAnsi="Times New Roman Tj" w:cs="Arial"/>
                <w:b w:val="0"/>
                <w:color w:val="212529"/>
                <w:sz w:val="24"/>
                <w:szCs w:val="24"/>
                <w:lang w:eastAsia="ru-RU"/>
              </w:rPr>
            </w:pPr>
            <w:r w:rsidRPr="00DD633A">
              <w:rPr>
                <w:rFonts w:ascii="Times New Roman Tj" w:eastAsia="Times New Roman" w:hAnsi="Times New Roman Tj" w:cs="Arial"/>
                <w:b w:val="0"/>
                <w:color w:val="212529"/>
                <w:sz w:val="24"/>
                <w:szCs w:val="24"/>
                <w:lang w:eastAsia="ru-RU"/>
              </w:rPr>
              <w:t>научно-исследовательские цели</w:t>
            </w:r>
          </w:p>
        </w:tc>
        <w:tc>
          <w:tcPr>
            <w:tcW w:w="1461" w:type="dxa"/>
            <w:noWrap/>
            <w:hideMark/>
          </w:tcPr>
          <w:p w:rsidR="00D666BD" w:rsidRPr="0009676E" w:rsidRDefault="00D666BD"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24</w:t>
            </w:r>
          </w:p>
        </w:tc>
        <w:tc>
          <w:tcPr>
            <w:tcW w:w="1375" w:type="dxa"/>
            <w:noWrap/>
            <w:hideMark/>
          </w:tcPr>
          <w:p w:rsidR="00D666BD" w:rsidRPr="0009676E" w:rsidRDefault="00D666BD"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6,3</w:t>
            </w:r>
          </w:p>
        </w:tc>
      </w:tr>
      <w:tr w:rsidR="00D666BD" w:rsidRPr="0009676E" w:rsidTr="002B1C42">
        <w:trPr>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D666BD" w:rsidRPr="00DD633A" w:rsidRDefault="00D666BD" w:rsidP="0009676E">
            <w:pPr>
              <w:shd w:val="clear" w:color="auto" w:fill="FFFFFF"/>
              <w:jc w:val="both"/>
              <w:rPr>
                <w:rFonts w:ascii="Times New Roman Tj" w:eastAsia="Times New Roman" w:hAnsi="Times New Roman Tj" w:cs="Arial"/>
                <w:b w:val="0"/>
                <w:color w:val="212529"/>
                <w:sz w:val="24"/>
                <w:szCs w:val="24"/>
                <w:lang w:eastAsia="ru-RU"/>
              </w:rPr>
            </w:pPr>
            <w:r w:rsidRPr="00DD633A">
              <w:rPr>
                <w:rFonts w:ascii="Times New Roman Tj" w:eastAsia="Times New Roman" w:hAnsi="Times New Roman Tj" w:cs="Arial"/>
                <w:b w:val="0"/>
                <w:color w:val="212529"/>
                <w:sz w:val="24"/>
                <w:szCs w:val="24"/>
                <w:lang w:eastAsia="ru-RU"/>
              </w:rPr>
              <w:t>для подготовки докладов или публикаций</w:t>
            </w:r>
          </w:p>
        </w:tc>
        <w:tc>
          <w:tcPr>
            <w:tcW w:w="1461" w:type="dxa"/>
            <w:noWrap/>
            <w:hideMark/>
          </w:tcPr>
          <w:p w:rsidR="00D666BD" w:rsidRPr="0009676E" w:rsidRDefault="00D666BD"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32</w:t>
            </w:r>
          </w:p>
        </w:tc>
        <w:tc>
          <w:tcPr>
            <w:tcW w:w="1375" w:type="dxa"/>
            <w:noWrap/>
            <w:hideMark/>
          </w:tcPr>
          <w:p w:rsidR="00D666BD" w:rsidRPr="0009676E" w:rsidRDefault="00D666BD"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8,4</w:t>
            </w:r>
          </w:p>
        </w:tc>
      </w:tr>
      <w:tr w:rsidR="00D666BD" w:rsidRPr="0009676E" w:rsidTr="002B1C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D666BD" w:rsidRPr="00DD633A" w:rsidRDefault="00D666BD" w:rsidP="0009676E">
            <w:pPr>
              <w:shd w:val="clear" w:color="auto" w:fill="FFFFFF"/>
              <w:jc w:val="both"/>
              <w:rPr>
                <w:rFonts w:ascii="Times New Roman Tj" w:eastAsia="Times New Roman" w:hAnsi="Times New Roman Tj" w:cs="Arial"/>
                <w:b w:val="0"/>
                <w:color w:val="212529"/>
                <w:sz w:val="24"/>
                <w:szCs w:val="24"/>
                <w:lang w:eastAsia="ru-RU"/>
              </w:rPr>
            </w:pPr>
            <w:r w:rsidRPr="00DD633A">
              <w:rPr>
                <w:rFonts w:ascii="Times New Roman Tj" w:eastAsia="Times New Roman" w:hAnsi="Times New Roman Tj" w:cs="Arial"/>
                <w:b w:val="0"/>
                <w:color w:val="212529"/>
                <w:sz w:val="24"/>
                <w:szCs w:val="24"/>
                <w:lang w:eastAsia="ru-RU"/>
              </w:rPr>
              <w:t>аналитика данных</w:t>
            </w:r>
          </w:p>
        </w:tc>
        <w:tc>
          <w:tcPr>
            <w:tcW w:w="1461" w:type="dxa"/>
            <w:noWrap/>
            <w:hideMark/>
          </w:tcPr>
          <w:p w:rsidR="00D666BD" w:rsidRPr="0009676E" w:rsidRDefault="00D666BD"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26</w:t>
            </w:r>
          </w:p>
        </w:tc>
        <w:tc>
          <w:tcPr>
            <w:tcW w:w="1375" w:type="dxa"/>
            <w:noWrap/>
            <w:hideMark/>
          </w:tcPr>
          <w:p w:rsidR="00D666BD" w:rsidRPr="0009676E" w:rsidRDefault="00D666BD"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6,8</w:t>
            </w:r>
          </w:p>
        </w:tc>
      </w:tr>
      <w:tr w:rsidR="00D666BD" w:rsidRPr="0009676E" w:rsidTr="002B1C42">
        <w:trPr>
          <w:trHeight w:val="285"/>
        </w:trPr>
        <w:tc>
          <w:tcPr>
            <w:cnfStyle w:val="001000000000" w:firstRow="0" w:lastRow="0" w:firstColumn="1" w:lastColumn="0" w:oddVBand="0" w:evenVBand="0" w:oddHBand="0" w:evenHBand="0" w:firstRowFirstColumn="0" w:firstRowLastColumn="0" w:lastRowFirstColumn="0" w:lastRowLastColumn="0"/>
            <w:tcW w:w="6673" w:type="dxa"/>
            <w:hideMark/>
          </w:tcPr>
          <w:p w:rsidR="00D666BD" w:rsidRPr="00DD633A" w:rsidRDefault="00D666BD" w:rsidP="0009676E">
            <w:pPr>
              <w:shd w:val="clear" w:color="auto" w:fill="FFFFFF"/>
              <w:jc w:val="both"/>
              <w:rPr>
                <w:rFonts w:ascii="Times New Roman Tj" w:eastAsia="Times New Roman" w:hAnsi="Times New Roman Tj" w:cs="Arial"/>
                <w:b w:val="0"/>
                <w:color w:val="212529"/>
                <w:sz w:val="24"/>
                <w:szCs w:val="24"/>
                <w:lang w:eastAsia="ru-RU"/>
              </w:rPr>
            </w:pPr>
            <w:r w:rsidRPr="00DD633A">
              <w:rPr>
                <w:rFonts w:ascii="Times New Roman Tj" w:eastAsia="Times New Roman" w:hAnsi="Times New Roman Tj" w:cs="Arial"/>
                <w:b w:val="0"/>
                <w:color w:val="212529"/>
                <w:sz w:val="24"/>
                <w:szCs w:val="24"/>
                <w:lang w:eastAsia="ru-RU"/>
              </w:rPr>
              <w:t>для использования в СМИ</w:t>
            </w:r>
          </w:p>
        </w:tc>
        <w:tc>
          <w:tcPr>
            <w:tcW w:w="1461" w:type="dxa"/>
            <w:noWrap/>
            <w:hideMark/>
          </w:tcPr>
          <w:p w:rsidR="00D666BD" w:rsidRPr="0009676E" w:rsidRDefault="00D666BD"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23</w:t>
            </w:r>
          </w:p>
        </w:tc>
        <w:tc>
          <w:tcPr>
            <w:tcW w:w="1375" w:type="dxa"/>
            <w:noWrap/>
            <w:hideMark/>
          </w:tcPr>
          <w:p w:rsidR="00D666BD" w:rsidRPr="0009676E" w:rsidRDefault="00D666BD"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6,1</w:t>
            </w:r>
          </w:p>
        </w:tc>
      </w:tr>
      <w:tr w:rsidR="002B1C42" w:rsidRPr="0009676E" w:rsidTr="00F97F42">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6673" w:type="dxa"/>
            <w:hideMark/>
          </w:tcPr>
          <w:p w:rsidR="002B1C42" w:rsidRPr="0009676E" w:rsidRDefault="00D666BD" w:rsidP="0009676E">
            <w:pPr>
              <w:jc w:val="both"/>
              <w:rPr>
                <w:rFonts w:ascii="Times New Roman Tj" w:eastAsia="Times New Roman" w:hAnsi="Times New Roman Tj" w:cs="Calibri"/>
                <w:color w:val="000000"/>
                <w:sz w:val="24"/>
                <w:szCs w:val="24"/>
                <w:lang w:eastAsia="ru-RU"/>
              </w:rPr>
            </w:pPr>
            <w:r w:rsidRPr="0009676E">
              <w:rPr>
                <w:rFonts w:ascii="Times New Roman Tj" w:hAnsi="Times New Roman Tj"/>
                <w:sz w:val="24"/>
                <w:szCs w:val="24"/>
              </w:rPr>
              <w:t>Итого</w:t>
            </w:r>
          </w:p>
        </w:tc>
        <w:tc>
          <w:tcPr>
            <w:tcW w:w="1461" w:type="dxa"/>
            <w:noWrap/>
            <w:hideMark/>
          </w:tcPr>
          <w:p w:rsidR="002B1C42" w:rsidRPr="0009676E" w:rsidRDefault="002B1C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09676E">
              <w:rPr>
                <w:rFonts w:ascii="Times New Roman Tj" w:eastAsia="Times New Roman" w:hAnsi="Times New Roman Tj" w:cs="Calibri"/>
                <w:b/>
                <w:color w:val="000000"/>
                <w:sz w:val="24"/>
                <w:szCs w:val="24"/>
                <w:lang w:eastAsia="ru-RU"/>
              </w:rPr>
              <w:t>380</w:t>
            </w:r>
          </w:p>
        </w:tc>
        <w:tc>
          <w:tcPr>
            <w:tcW w:w="1375" w:type="dxa"/>
            <w:noWrap/>
            <w:hideMark/>
          </w:tcPr>
          <w:p w:rsidR="002B1C42" w:rsidRPr="0009676E" w:rsidRDefault="002B1C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09676E">
              <w:rPr>
                <w:rFonts w:ascii="Times New Roman Tj" w:eastAsia="Times New Roman" w:hAnsi="Times New Roman Tj" w:cs="Calibri"/>
                <w:b/>
                <w:color w:val="000000"/>
                <w:sz w:val="24"/>
                <w:szCs w:val="24"/>
                <w:lang w:eastAsia="ru-RU"/>
              </w:rPr>
              <w:t>100</w:t>
            </w:r>
          </w:p>
        </w:tc>
      </w:tr>
    </w:tbl>
    <w:p w:rsidR="002B1C42" w:rsidRDefault="002B1C42" w:rsidP="004B0771">
      <w:pPr>
        <w:spacing w:after="100" w:afterAutospacing="1" w:line="360" w:lineRule="auto"/>
        <w:jc w:val="both"/>
        <w:rPr>
          <w:rFonts w:ascii="Times New Roman Tj" w:hAnsi="Times New Roman Tj"/>
          <w:sz w:val="28"/>
          <w:szCs w:val="28"/>
          <w:lang w:val="tg-Cyrl-TJ"/>
        </w:rPr>
      </w:pPr>
    </w:p>
    <w:p w:rsidR="00590312" w:rsidRPr="00F46A22" w:rsidRDefault="00590312" w:rsidP="004B0771">
      <w:pPr>
        <w:spacing w:after="100" w:afterAutospacing="1" w:line="360" w:lineRule="auto"/>
        <w:jc w:val="both"/>
        <w:rPr>
          <w:rFonts w:ascii="Times New Roman Tj" w:hAnsi="Times New Roman Tj"/>
          <w:sz w:val="28"/>
          <w:szCs w:val="28"/>
          <w:lang w:val="tg-Cyrl-TJ"/>
        </w:rPr>
      </w:pPr>
    </w:p>
    <w:p w:rsidR="00D666BD" w:rsidRPr="00B34617" w:rsidRDefault="00DD633A" w:rsidP="00DD633A">
      <w:pPr>
        <w:pStyle w:val="af5"/>
        <w:rPr>
          <w:rFonts w:ascii="Times New Roman Tj" w:eastAsia="Times New Roman" w:hAnsi="Times New Roman Tj" w:cs="Times New Roman"/>
          <w:color w:val="auto"/>
          <w:sz w:val="28"/>
          <w:szCs w:val="28"/>
        </w:rPr>
      </w:pPr>
      <w:bookmarkStart w:id="15" w:name="_Toc228523460"/>
      <w:r w:rsidRPr="00B34617">
        <w:rPr>
          <w:rFonts w:ascii="Times New Roman Tj" w:eastAsia="Times New Roman" w:hAnsi="Times New Roman Tj" w:cs="Times New Roman"/>
          <w:color w:val="auto"/>
          <w:sz w:val="28"/>
          <w:szCs w:val="28"/>
        </w:rPr>
        <w:lastRenderedPageBreak/>
        <w:t xml:space="preserve">Рисунок </w:t>
      </w:r>
      <w:r w:rsidRPr="00DD633A">
        <w:rPr>
          <w:rFonts w:ascii="Times New Roman Tj" w:eastAsia="Times New Roman" w:hAnsi="Times New Roman Tj" w:cs="Times New Roman"/>
          <w:color w:val="auto"/>
          <w:sz w:val="28"/>
          <w:szCs w:val="28"/>
          <w:lang w:val="en-US"/>
        </w:rPr>
        <w:fldChar w:fldCharType="begin"/>
      </w:r>
      <w:r w:rsidRPr="00B34617">
        <w:rPr>
          <w:rFonts w:ascii="Times New Roman Tj" w:eastAsia="Times New Roman" w:hAnsi="Times New Roman Tj" w:cs="Times New Roman"/>
          <w:color w:val="auto"/>
          <w:sz w:val="28"/>
          <w:szCs w:val="28"/>
        </w:rPr>
        <w:instrText xml:space="preserve"> </w:instrText>
      </w:r>
      <w:r w:rsidRPr="00DD633A">
        <w:rPr>
          <w:rFonts w:ascii="Times New Roman Tj" w:eastAsia="Times New Roman" w:hAnsi="Times New Roman Tj" w:cs="Times New Roman"/>
          <w:color w:val="auto"/>
          <w:sz w:val="28"/>
          <w:szCs w:val="28"/>
          <w:lang w:val="en-US"/>
        </w:rPr>
        <w:instrText>SEQ</w:instrText>
      </w:r>
      <w:r w:rsidRPr="00B34617">
        <w:rPr>
          <w:rFonts w:ascii="Times New Roman Tj" w:eastAsia="Times New Roman" w:hAnsi="Times New Roman Tj" w:cs="Times New Roman"/>
          <w:color w:val="auto"/>
          <w:sz w:val="28"/>
          <w:szCs w:val="28"/>
        </w:rPr>
        <w:instrText xml:space="preserve"> Рисунок \* </w:instrText>
      </w:r>
      <w:r w:rsidRPr="00DD633A">
        <w:rPr>
          <w:rFonts w:ascii="Times New Roman Tj" w:eastAsia="Times New Roman" w:hAnsi="Times New Roman Tj" w:cs="Times New Roman"/>
          <w:color w:val="auto"/>
          <w:sz w:val="28"/>
          <w:szCs w:val="28"/>
          <w:lang w:val="en-US"/>
        </w:rPr>
        <w:instrText>ARABIC</w:instrText>
      </w:r>
      <w:r w:rsidRPr="00B34617">
        <w:rPr>
          <w:rFonts w:ascii="Times New Roman Tj" w:eastAsia="Times New Roman" w:hAnsi="Times New Roman Tj" w:cs="Times New Roman"/>
          <w:color w:val="auto"/>
          <w:sz w:val="28"/>
          <w:szCs w:val="28"/>
        </w:rPr>
        <w:instrText xml:space="preserve"> </w:instrText>
      </w:r>
      <w:r w:rsidRPr="00DD633A">
        <w:rPr>
          <w:rFonts w:ascii="Times New Roman Tj" w:eastAsia="Times New Roman" w:hAnsi="Times New Roman Tj" w:cs="Times New Roman"/>
          <w:color w:val="auto"/>
          <w:sz w:val="28"/>
          <w:szCs w:val="28"/>
          <w:lang w:val="en-US"/>
        </w:rPr>
        <w:fldChar w:fldCharType="separate"/>
      </w:r>
      <w:r w:rsidR="00740DAC">
        <w:rPr>
          <w:rFonts w:ascii="Times New Roman Tj" w:eastAsia="Times New Roman" w:hAnsi="Times New Roman Tj" w:cs="Times New Roman"/>
          <w:noProof/>
          <w:color w:val="auto"/>
          <w:sz w:val="28"/>
          <w:szCs w:val="28"/>
          <w:lang w:val="en-US"/>
        </w:rPr>
        <w:t>1</w:t>
      </w:r>
      <w:r w:rsidRPr="00DD633A">
        <w:rPr>
          <w:rFonts w:ascii="Times New Roman Tj" w:eastAsia="Times New Roman" w:hAnsi="Times New Roman Tj" w:cs="Times New Roman"/>
          <w:color w:val="auto"/>
          <w:sz w:val="28"/>
          <w:szCs w:val="28"/>
          <w:lang w:val="en-US"/>
        </w:rPr>
        <w:fldChar w:fldCharType="end"/>
      </w:r>
      <w:r w:rsidR="00D666BD" w:rsidRPr="00B34617">
        <w:rPr>
          <w:rFonts w:ascii="Times New Roman Tj" w:eastAsia="Times New Roman" w:hAnsi="Times New Roman Tj" w:cs="Times New Roman"/>
          <w:color w:val="auto"/>
          <w:sz w:val="28"/>
          <w:szCs w:val="28"/>
        </w:rPr>
        <w:t>. Процентное распределение направлений использования статистической информации пользователями</w:t>
      </w:r>
      <w:bookmarkEnd w:id="15"/>
    </w:p>
    <w:p w:rsidR="00DE7AC2" w:rsidRPr="00F46A22" w:rsidRDefault="00D666BD" w:rsidP="004B0771">
      <w:pPr>
        <w:spacing w:after="100" w:afterAutospacing="1" w:line="360" w:lineRule="auto"/>
        <w:jc w:val="both"/>
        <w:rPr>
          <w:rFonts w:ascii="Times New Roman Tj" w:hAnsi="Times New Roman Tj"/>
          <w:b/>
          <w:sz w:val="28"/>
          <w:szCs w:val="28"/>
          <w:lang w:val="tg-Cyrl-TJ"/>
        </w:rPr>
      </w:pPr>
      <w:r w:rsidRPr="00F46A22">
        <w:rPr>
          <w:rFonts w:ascii="Times New Roman Tj" w:hAnsi="Times New Roman Tj"/>
          <w:noProof/>
          <w:sz w:val="28"/>
          <w:szCs w:val="28"/>
          <w:lang w:val="en-US"/>
        </w:rPr>
        <w:drawing>
          <wp:inline distT="0" distB="0" distL="0" distR="0" wp14:anchorId="2875B112" wp14:editId="4616BF27">
            <wp:extent cx="5572125" cy="31051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60226" w:rsidRDefault="00C60226" w:rsidP="00E72523">
      <w:pPr>
        <w:pStyle w:val="2"/>
        <w:rPr>
          <w:rFonts w:ascii="Times New Roman Tj" w:eastAsia="Times New Roman" w:hAnsi="Times New Roman Tj" w:cs="Times New Roman"/>
          <w:szCs w:val="28"/>
        </w:rPr>
      </w:pPr>
    </w:p>
    <w:p w:rsidR="00D666BD" w:rsidRDefault="00D666BD" w:rsidP="00E72523">
      <w:pPr>
        <w:pStyle w:val="2"/>
        <w:rPr>
          <w:rFonts w:ascii="Times New Roman Tj" w:eastAsia="Times New Roman" w:hAnsi="Times New Roman Tj" w:cs="Times New Roman"/>
          <w:szCs w:val="28"/>
        </w:rPr>
      </w:pPr>
      <w:bookmarkStart w:id="16" w:name="_Toc228523446"/>
      <w:r w:rsidRPr="00F46A22">
        <w:rPr>
          <w:rFonts w:ascii="Times New Roman Tj" w:eastAsia="Times New Roman" w:hAnsi="Times New Roman Tj" w:cs="Times New Roman"/>
          <w:szCs w:val="28"/>
        </w:rPr>
        <w:t>2.2 Использование статистических данных среди предприятий и организаций</w:t>
      </w:r>
      <w:bookmarkEnd w:id="16"/>
    </w:p>
    <w:p w:rsidR="00E72523" w:rsidRPr="00E72523" w:rsidRDefault="00E72523" w:rsidP="00171CEE">
      <w:pPr>
        <w:ind w:firstLine="708"/>
      </w:pPr>
    </w:p>
    <w:p w:rsidR="00D666BD" w:rsidRPr="00F46A22"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 xml:space="preserve">В данном исследовании с целью определения уровня использования официальных статистических данных Агентства </w:t>
      </w:r>
      <w:r w:rsidR="003D556B">
        <w:rPr>
          <w:rFonts w:ascii="Times New Roman Tj" w:eastAsia="Times New Roman" w:hAnsi="Times New Roman Tj" w:cs="Times New Roman"/>
          <w:sz w:val="28"/>
          <w:szCs w:val="28"/>
        </w:rPr>
        <w:t>по</w:t>
      </w:r>
      <w:r w:rsidR="00702869">
        <w:rPr>
          <w:rFonts w:ascii="Times New Roman Tj" w:eastAsia="Times New Roman" w:hAnsi="Times New Roman Tj" w:cs="Times New Roman"/>
          <w:sz w:val="28"/>
          <w:szCs w:val="28"/>
        </w:rPr>
        <w:t xml:space="preserve"> </w:t>
      </w:r>
      <w:r w:rsidR="00D666BD" w:rsidRPr="00F46A22">
        <w:rPr>
          <w:rFonts w:ascii="Times New Roman Tj" w:eastAsia="Times New Roman" w:hAnsi="Times New Roman Tj" w:cs="Times New Roman"/>
          <w:sz w:val="28"/>
          <w:szCs w:val="28"/>
        </w:rPr>
        <w:t>статистик</w:t>
      </w:r>
      <w:r w:rsidR="00702869">
        <w:rPr>
          <w:rFonts w:ascii="Times New Roman Tj" w:eastAsia="Times New Roman" w:hAnsi="Times New Roman Tj" w:cs="Times New Roman"/>
          <w:sz w:val="28"/>
          <w:szCs w:val="28"/>
        </w:rPr>
        <w:t>е</w:t>
      </w:r>
      <w:r w:rsidR="00D666BD" w:rsidRPr="00F46A22">
        <w:rPr>
          <w:rFonts w:ascii="Times New Roman Tj" w:eastAsia="Times New Roman" w:hAnsi="Times New Roman Tj" w:cs="Times New Roman"/>
          <w:sz w:val="28"/>
          <w:szCs w:val="28"/>
        </w:rPr>
        <w:t xml:space="preserve"> при Президенте Республики Таджикистан среди организаций и предприятий было установлено, что способы использования этих данных являются разнообразными. Также было выявлено, что уровень использования официальной статистики различается между различными группами.</w:t>
      </w:r>
    </w:p>
    <w:p w:rsidR="00D666BD" w:rsidRPr="00F46A2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Согласно результатам Таблицы 4, примерно 71</w:t>
      </w:r>
      <w:r w:rsidR="00FA6BE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государственных органов (как центральных, так и местных органов управления) отметили, что они использовали официальную статистику как минимум один раз. Все международные организации и исследовательские учреждения, участвовавшие в опросе, также сообщили, что они хотя бы один раз использовали статистику, подготовленную Агентством.</w:t>
      </w:r>
    </w:p>
    <w:p w:rsidR="00D666BD" w:rsidRPr="00F46A2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lastRenderedPageBreak/>
        <w:tab/>
      </w:r>
      <w:r w:rsidR="00D666BD" w:rsidRPr="00F46A22">
        <w:rPr>
          <w:rFonts w:ascii="Times New Roman Tj" w:eastAsia="Times New Roman" w:hAnsi="Times New Roman Tj" w:cs="Times New Roman"/>
          <w:sz w:val="28"/>
          <w:szCs w:val="28"/>
        </w:rPr>
        <w:t>В целом анализ показыва</w:t>
      </w:r>
      <w:r>
        <w:rPr>
          <w:rFonts w:ascii="Times New Roman Tj" w:eastAsia="Times New Roman" w:hAnsi="Times New Roman Tj" w:cs="Times New Roman"/>
          <w:sz w:val="28"/>
          <w:szCs w:val="28"/>
        </w:rPr>
        <w:t>ет, что среди респондентов 67,3</w:t>
      </w:r>
      <w:r w:rsidR="00170027">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использовали официальные данные Агентства </w:t>
      </w:r>
      <w:r w:rsidR="00FA6BE6">
        <w:rPr>
          <w:rFonts w:ascii="Times New Roman Tj" w:eastAsia="Times New Roman" w:hAnsi="Times New Roman Tj" w:cs="Times New Roman"/>
          <w:sz w:val="28"/>
          <w:szCs w:val="28"/>
        </w:rPr>
        <w:t xml:space="preserve">по </w:t>
      </w:r>
      <w:r w:rsidR="00D666BD" w:rsidRPr="00F46A22">
        <w:rPr>
          <w:rFonts w:ascii="Times New Roman Tj" w:eastAsia="Times New Roman" w:hAnsi="Times New Roman Tj" w:cs="Times New Roman"/>
          <w:sz w:val="28"/>
          <w:szCs w:val="28"/>
        </w:rPr>
        <w:t>статистик</w:t>
      </w:r>
      <w:r w:rsidR="00702869">
        <w:rPr>
          <w:rFonts w:ascii="Times New Roman Tj" w:eastAsia="Times New Roman" w:hAnsi="Times New Roman Tj" w:cs="Times New Roman"/>
          <w:sz w:val="28"/>
          <w:szCs w:val="28"/>
        </w:rPr>
        <w:t>е</w:t>
      </w:r>
      <w:r w:rsidR="00D666BD" w:rsidRPr="00F46A22">
        <w:rPr>
          <w:rFonts w:ascii="Times New Roman Tj" w:eastAsia="Times New Roman" w:hAnsi="Times New Roman Tj" w:cs="Times New Roman"/>
          <w:sz w:val="28"/>
          <w:szCs w:val="28"/>
        </w:rPr>
        <w:t xml:space="preserve"> при Президенте Республики Таджикистан как минимум один раз в год. Это свидетельствует о том, что официальная статистика широко используется как источник информации на различных уровнях предприятий и организаций, однако уровень и регулярность её использования варьируются в зависимости от типа организации и целей.</w:t>
      </w:r>
    </w:p>
    <w:p w:rsidR="00D666BD" w:rsidRPr="00F46A2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Статистика является одним из важнейших источников информации для деятельности организаций и учреждений. В связи с этим респондентам был задан вопрос о том, из каких источников они чаще всего получают статистическую информацию. Результаты показывают, что большинство респондентов получают статистические данные преимущественно с веб-сайта Агентства статистики (60</w:t>
      </w:r>
      <w:r w:rsidR="00FA6BE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Это свидетельствует о том, что официальный сайт является одним из важнейших источников доступа к статистической информации.</w:t>
      </w:r>
    </w:p>
    <w:p w:rsidR="00D666BD" w:rsidRPr="00F46A2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На втором месте находятся публикации Агентства</w:t>
      </w:r>
      <w:r w:rsidR="00702869">
        <w:rPr>
          <w:rFonts w:ascii="Times New Roman Tj" w:eastAsia="Times New Roman" w:hAnsi="Times New Roman Tj" w:cs="Times New Roman"/>
          <w:sz w:val="28"/>
          <w:szCs w:val="28"/>
        </w:rPr>
        <w:t xml:space="preserve"> по</w:t>
      </w:r>
      <w:r w:rsidR="00D666BD" w:rsidRPr="00F46A22">
        <w:rPr>
          <w:rFonts w:ascii="Times New Roman Tj" w:eastAsia="Times New Roman" w:hAnsi="Times New Roman Tj" w:cs="Times New Roman"/>
          <w:sz w:val="28"/>
          <w:szCs w:val="28"/>
        </w:rPr>
        <w:t xml:space="preserve"> статистик</w:t>
      </w:r>
      <w:r w:rsidR="00702869">
        <w:rPr>
          <w:rFonts w:ascii="Times New Roman Tj" w:eastAsia="Times New Roman" w:hAnsi="Times New Roman Tj" w:cs="Times New Roman"/>
          <w:sz w:val="28"/>
          <w:szCs w:val="28"/>
        </w:rPr>
        <w:t>е</w:t>
      </w:r>
      <w:r w:rsidR="00D666BD" w:rsidRPr="00F46A22">
        <w:rPr>
          <w:rFonts w:ascii="Times New Roman Tj" w:eastAsia="Times New Roman" w:hAnsi="Times New Roman Tj" w:cs="Times New Roman"/>
          <w:sz w:val="28"/>
          <w:szCs w:val="28"/>
        </w:rPr>
        <w:t>, которые используются в качестве источника информации 41</w:t>
      </w:r>
      <w:r w:rsidR="00FA6BE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респондентов. В то же время 39</w:t>
      </w:r>
      <w:r w:rsidR="00FA6BE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респондентов получают статистическую информацию через средства массовой информации.</w:t>
      </w:r>
    </w:p>
    <w:p w:rsidR="00D666BD" w:rsidRPr="00F46A2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Относительно меньшая доля респондентов получает статистические данные с веб-сайтов других государственных органов (15</w:t>
      </w:r>
      <w:r w:rsidR="00FA6BE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и посредством обращения в Агентство или</w:t>
      </w:r>
      <w:r>
        <w:rPr>
          <w:rFonts w:ascii="Times New Roman Tj" w:eastAsia="Times New Roman" w:hAnsi="Times New Roman Tj" w:cs="Times New Roman"/>
          <w:sz w:val="28"/>
          <w:szCs w:val="28"/>
        </w:rPr>
        <w:t xml:space="preserve"> его территориальные органы (11</w:t>
      </w:r>
      <w:r w:rsidR="00FA6BE6">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 xml:space="preserve">). Наименьшее число респондентов использует статистическую информацию из публикаций или веб-сайтов международных организаций (3 </w:t>
      </w:r>
      <w:r w:rsidR="00170027">
        <w:rPr>
          <w:rFonts w:ascii="Times New Roman Tj" w:eastAsia="Times New Roman" w:hAnsi="Times New Roman Tj" w:cs="Times New Roman"/>
          <w:sz w:val="28"/>
          <w:szCs w:val="28"/>
        </w:rPr>
        <w:t>%</w:t>
      </w:r>
      <w:r w:rsidR="00D666BD" w:rsidRPr="00F46A22">
        <w:rPr>
          <w:rFonts w:ascii="Times New Roman Tj" w:eastAsia="Times New Roman" w:hAnsi="Times New Roman Tj" w:cs="Times New Roman"/>
          <w:sz w:val="28"/>
          <w:szCs w:val="28"/>
        </w:rPr>
        <w:t>).</w:t>
      </w:r>
    </w:p>
    <w:p w:rsidR="00D666BD" w:rsidRPr="00702869"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D666BD" w:rsidRPr="00F46A22">
        <w:rPr>
          <w:rFonts w:ascii="Times New Roman Tj" w:eastAsia="Times New Roman" w:hAnsi="Times New Roman Tj" w:cs="Times New Roman"/>
          <w:sz w:val="28"/>
          <w:szCs w:val="28"/>
        </w:rPr>
        <w:t xml:space="preserve">В целом результаты показывают, что официальные электронные источники, особенно веб-сайт Агентства, играют ключевую роль в </w:t>
      </w:r>
      <w:r w:rsidR="00D666BD" w:rsidRPr="00F46A22">
        <w:rPr>
          <w:rFonts w:ascii="Times New Roman Tj" w:eastAsia="Times New Roman" w:hAnsi="Times New Roman Tj" w:cs="Times New Roman"/>
          <w:sz w:val="28"/>
          <w:szCs w:val="28"/>
        </w:rPr>
        <w:lastRenderedPageBreak/>
        <w:t xml:space="preserve">обеспечении доступа пользователей к статистической информации (см. </w:t>
      </w:r>
      <w:r w:rsidR="00D666BD" w:rsidRPr="00702869">
        <w:rPr>
          <w:rFonts w:ascii="Times New Roman Tj" w:eastAsia="Times New Roman" w:hAnsi="Times New Roman Tj" w:cs="Times New Roman"/>
          <w:sz w:val="28"/>
          <w:szCs w:val="28"/>
        </w:rPr>
        <w:t>Рисунок 2).</w:t>
      </w:r>
    </w:p>
    <w:p w:rsidR="00D666BD" w:rsidRPr="00702869" w:rsidRDefault="00DD633A" w:rsidP="00DD633A">
      <w:pPr>
        <w:pStyle w:val="af5"/>
        <w:rPr>
          <w:rFonts w:ascii="Times New Roman Tj" w:eastAsia="Times New Roman" w:hAnsi="Times New Roman Tj" w:cs="Times New Roman"/>
          <w:color w:val="auto"/>
          <w:sz w:val="28"/>
          <w:szCs w:val="28"/>
        </w:rPr>
      </w:pPr>
      <w:bookmarkStart w:id="17" w:name="_Toc228523461"/>
      <w:r w:rsidRPr="00702869">
        <w:rPr>
          <w:rFonts w:ascii="Times New Roman Tj" w:eastAsia="Times New Roman" w:hAnsi="Times New Roman Tj" w:cs="Times New Roman"/>
          <w:color w:val="auto"/>
          <w:sz w:val="28"/>
          <w:szCs w:val="28"/>
        </w:rPr>
        <w:t xml:space="preserve">Рисунок </w:t>
      </w:r>
      <w:r w:rsidRPr="00DD633A">
        <w:rPr>
          <w:rFonts w:ascii="Times New Roman Tj" w:eastAsia="Times New Roman" w:hAnsi="Times New Roman Tj" w:cs="Times New Roman"/>
          <w:color w:val="auto"/>
          <w:sz w:val="28"/>
          <w:szCs w:val="28"/>
          <w:lang w:val="en-US"/>
        </w:rPr>
        <w:fldChar w:fldCharType="begin"/>
      </w:r>
      <w:r w:rsidRPr="00702869">
        <w:rPr>
          <w:rFonts w:ascii="Times New Roman Tj" w:eastAsia="Times New Roman" w:hAnsi="Times New Roman Tj" w:cs="Times New Roman"/>
          <w:color w:val="auto"/>
          <w:sz w:val="28"/>
          <w:szCs w:val="28"/>
        </w:rPr>
        <w:instrText xml:space="preserve"> </w:instrText>
      </w:r>
      <w:r w:rsidRPr="00DD633A">
        <w:rPr>
          <w:rFonts w:ascii="Times New Roman Tj" w:eastAsia="Times New Roman" w:hAnsi="Times New Roman Tj" w:cs="Times New Roman"/>
          <w:color w:val="auto"/>
          <w:sz w:val="28"/>
          <w:szCs w:val="28"/>
          <w:lang w:val="en-US"/>
        </w:rPr>
        <w:instrText>SEQ</w:instrText>
      </w:r>
      <w:r w:rsidRPr="00702869">
        <w:rPr>
          <w:rFonts w:ascii="Times New Roman Tj" w:eastAsia="Times New Roman" w:hAnsi="Times New Roman Tj" w:cs="Times New Roman"/>
          <w:color w:val="auto"/>
          <w:sz w:val="28"/>
          <w:szCs w:val="28"/>
        </w:rPr>
        <w:instrText xml:space="preserve"> Рисунок \* </w:instrText>
      </w:r>
      <w:r w:rsidRPr="00DD633A">
        <w:rPr>
          <w:rFonts w:ascii="Times New Roman Tj" w:eastAsia="Times New Roman" w:hAnsi="Times New Roman Tj" w:cs="Times New Roman"/>
          <w:color w:val="auto"/>
          <w:sz w:val="28"/>
          <w:szCs w:val="28"/>
          <w:lang w:val="en-US"/>
        </w:rPr>
        <w:instrText>ARABIC</w:instrText>
      </w:r>
      <w:r w:rsidRPr="00702869">
        <w:rPr>
          <w:rFonts w:ascii="Times New Roman Tj" w:eastAsia="Times New Roman" w:hAnsi="Times New Roman Tj" w:cs="Times New Roman"/>
          <w:color w:val="auto"/>
          <w:sz w:val="28"/>
          <w:szCs w:val="28"/>
        </w:rPr>
        <w:instrText xml:space="preserve"> </w:instrText>
      </w:r>
      <w:r w:rsidRPr="00DD633A">
        <w:rPr>
          <w:rFonts w:ascii="Times New Roman Tj" w:eastAsia="Times New Roman" w:hAnsi="Times New Roman Tj" w:cs="Times New Roman"/>
          <w:color w:val="auto"/>
          <w:sz w:val="28"/>
          <w:szCs w:val="28"/>
          <w:lang w:val="en-US"/>
        </w:rPr>
        <w:fldChar w:fldCharType="separate"/>
      </w:r>
      <w:r w:rsidR="00740DAC">
        <w:rPr>
          <w:rFonts w:ascii="Times New Roman Tj" w:eastAsia="Times New Roman" w:hAnsi="Times New Roman Tj" w:cs="Times New Roman"/>
          <w:noProof/>
          <w:color w:val="auto"/>
          <w:sz w:val="28"/>
          <w:szCs w:val="28"/>
          <w:lang w:val="en-US"/>
        </w:rPr>
        <w:t>2</w:t>
      </w:r>
      <w:r w:rsidRPr="00DD633A">
        <w:rPr>
          <w:rFonts w:ascii="Times New Roman Tj" w:eastAsia="Times New Roman" w:hAnsi="Times New Roman Tj" w:cs="Times New Roman"/>
          <w:color w:val="auto"/>
          <w:sz w:val="28"/>
          <w:szCs w:val="28"/>
          <w:lang w:val="en-US"/>
        </w:rPr>
        <w:fldChar w:fldCharType="end"/>
      </w:r>
      <w:r w:rsidR="00D666BD" w:rsidRPr="00702869">
        <w:rPr>
          <w:rFonts w:ascii="Times New Roman Tj" w:eastAsia="Times New Roman" w:hAnsi="Times New Roman Tj" w:cs="Times New Roman"/>
          <w:color w:val="auto"/>
          <w:sz w:val="28"/>
          <w:szCs w:val="28"/>
        </w:rPr>
        <w:t>. Доля пользователей источников официальной статистической информации</w:t>
      </w:r>
      <w:bookmarkEnd w:id="17"/>
    </w:p>
    <w:p w:rsidR="0060319C" w:rsidRPr="00F46A22" w:rsidRDefault="00F97F42" w:rsidP="004B0771">
      <w:pPr>
        <w:spacing w:after="100" w:afterAutospacing="1" w:line="360" w:lineRule="auto"/>
        <w:jc w:val="both"/>
        <w:rPr>
          <w:rFonts w:ascii="Times New Roman Tj" w:hAnsi="Times New Roman Tj"/>
          <w:sz w:val="28"/>
          <w:szCs w:val="28"/>
          <w:lang w:val="tg-Cyrl-TJ"/>
        </w:rPr>
      </w:pPr>
      <w:r w:rsidRPr="00F46A22">
        <w:rPr>
          <w:rFonts w:ascii="Times New Roman Tj" w:hAnsi="Times New Roman Tj"/>
          <w:noProof/>
          <w:sz w:val="28"/>
          <w:szCs w:val="28"/>
          <w:lang w:val="en-US"/>
        </w:rPr>
        <w:drawing>
          <wp:inline distT="0" distB="0" distL="0" distR="0" wp14:anchorId="71B01D2C" wp14:editId="0C5C114E">
            <wp:extent cx="5581650" cy="29622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hAnsi="Times New Roman Tj"/>
          <w:sz w:val="28"/>
          <w:szCs w:val="28"/>
          <w:lang w:val="tg-Cyrl-TJ"/>
        </w:rPr>
      </w:pPr>
    </w:p>
    <w:p w:rsidR="0060319C" w:rsidRPr="00F46A22" w:rsidRDefault="0060319C" w:rsidP="004B0771">
      <w:pPr>
        <w:spacing w:after="100" w:afterAutospacing="1" w:line="360" w:lineRule="auto"/>
        <w:jc w:val="both"/>
        <w:rPr>
          <w:rFonts w:ascii="Times New Roman Tj" w:eastAsia="Times New Roman" w:hAnsi="Times New Roman Tj" w:cs="Calibri"/>
          <w:b/>
          <w:bCs/>
          <w:color w:val="000000"/>
          <w:sz w:val="28"/>
          <w:szCs w:val="28"/>
          <w:lang w:val="tg-Cyrl-TJ" w:eastAsia="ru-RU"/>
        </w:rPr>
        <w:sectPr w:rsidR="0060319C" w:rsidRPr="00F46A22">
          <w:pgSz w:w="11906" w:h="16838"/>
          <w:pgMar w:top="1134" w:right="850" w:bottom="1134" w:left="1701" w:header="708" w:footer="708" w:gutter="0"/>
          <w:cols w:space="708"/>
          <w:docGrid w:linePitch="360"/>
        </w:sectPr>
      </w:pPr>
    </w:p>
    <w:p w:rsidR="00125637" w:rsidRPr="00B34617" w:rsidRDefault="00DD633A" w:rsidP="00DD633A">
      <w:pPr>
        <w:pStyle w:val="af5"/>
        <w:rPr>
          <w:rFonts w:ascii="Times New Roman Tj" w:eastAsia="Times New Roman" w:hAnsi="Times New Roman Tj" w:cs="Times New Roman"/>
          <w:color w:val="auto"/>
          <w:sz w:val="28"/>
          <w:szCs w:val="28"/>
        </w:rPr>
      </w:pPr>
      <w:bookmarkStart w:id="18" w:name="_Toc227170457"/>
      <w:r w:rsidRPr="00B34617">
        <w:rPr>
          <w:rFonts w:ascii="Times New Roman Tj" w:eastAsia="Times New Roman" w:hAnsi="Times New Roman Tj" w:cs="Times New Roman"/>
          <w:color w:val="auto"/>
          <w:sz w:val="28"/>
          <w:szCs w:val="28"/>
        </w:rPr>
        <w:lastRenderedPageBreak/>
        <w:t xml:space="preserve">Таблица </w:t>
      </w:r>
      <w:r w:rsidRPr="00DD633A">
        <w:rPr>
          <w:rFonts w:ascii="Times New Roman Tj" w:eastAsia="Times New Roman" w:hAnsi="Times New Roman Tj" w:cs="Times New Roman"/>
          <w:color w:val="auto"/>
          <w:sz w:val="28"/>
          <w:szCs w:val="28"/>
          <w:lang w:val="en-US"/>
        </w:rPr>
        <w:fldChar w:fldCharType="begin"/>
      </w:r>
      <w:r w:rsidRPr="00B34617">
        <w:rPr>
          <w:rFonts w:ascii="Times New Roman Tj" w:eastAsia="Times New Roman" w:hAnsi="Times New Roman Tj" w:cs="Times New Roman"/>
          <w:color w:val="auto"/>
          <w:sz w:val="28"/>
          <w:szCs w:val="28"/>
        </w:rPr>
        <w:instrText xml:space="preserve"> </w:instrText>
      </w:r>
      <w:r w:rsidRPr="00DD633A">
        <w:rPr>
          <w:rFonts w:ascii="Times New Roman Tj" w:eastAsia="Times New Roman" w:hAnsi="Times New Roman Tj" w:cs="Times New Roman"/>
          <w:color w:val="auto"/>
          <w:sz w:val="28"/>
          <w:szCs w:val="28"/>
          <w:lang w:val="en-US"/>
        </w:rPr>
        <w:instrText>SEQ</w:instrText>
      </w:r>
      <w:r w:rsidRPr="00B34617">
        <w:rPr>
          <w:rFonts w:ascii="Times New Roman Tj" w:eastAsia="Times New Roman" w:hAnsi="Times New Roman Tj" w:cs="Times New Roman"/>
          <w:color w:val="auto"/>
          <w:sz w:val="28"/>
          <w:szCs w:val="28"/>
        </w:rPr>
        <w:instrText xml:space="preserve"> Таблица \* </w:instrText>
      </w:r>
      <w:r w:rsidRPr="00DD633A">
        <w:rPr>
          <w:rFonts w:ascii="Times New Roman Tj" w:eastAsia="Times New Roman" w:hAnsi="Times New Roman Tj" w:cs="Times New Roman"/>
          <w:color w:val="auto"/>
          <w:sz w:val="28"/>
          <w:szCs w:val="28"/>
          <w:lang w:val="en-US"/>
        </w:rPr>
        <w:instrText>ARABIC</w:instrText>
      </w:r>
      <w:r w:rsidRPr="00B34617">
        <w:rPr>
          <w:rFonts w:ascii="Times New Roman Tj" w:eastAsia="Times New Roman" w:hAnsi="Times New Roman Tj" w:cs="Times New Roman"/>
          <w:color w:val="auto"/>
          <w:sz w:val="28"/>
          <w:szCs w:val="28"/>
        </w:rPr>
        <w:instrText xml:space="preserve"> </w:instrText>
      </w:r>
      <w:r w:rsidRPr="00DD633A">
        <w:rPr>
          <w:rFonts w:ascii="Times New Roman Tj" w:eastAsia="Times New Roman" w:hAnsi="Times New Roman Tj" w:cs="Times New Roman"/>
          <w:color w:val="auto"/>
          <w:sz w:val="28"/>
          <w:szCs w:val="28"/>
          <w:lang w:val="en-US"/>
        </w:rPr>
        <w:fldChar w:fldCharType="separate"/>
      </w:r>
      <w:r w:rsidR="00F015EB" w:rsidRPr="00D374DF">
        <w:rPr>
          <w:rFonts w:ascii="Times New Roman Tj" w:eastAsia="Times New Roman" w:hAnsi="Times New Roman Tj" w:cs="Times New Roman"/>
          <w:noProof/>
          <w:color w:val="auto"/>
          <w:sz w:val="28"/>
          <w:szCs w:val="28"/>
        </w:rPr>
        <w:t>4</w:t>
      </w:r>
      <w:r w:rsidRPr="00DD633A">
        <w:rPr>
          <w:rFonts w:ascii="Times New Roman Tj" w:eastAsia="Times New Roman" w:hAnsi="Times New Roman Tj" w:cs="Times New Roman"/>
          <w:color w:val="auto"/>
          <w:sz w:val="28"/>
          <w:szCs w:val="28"/>
          <w:lang w:val="en-US"/>
        </w:rPr>
        <w:fldChar w:fldCharType="end"/>
      </w:r>
      <w:r w:rsidR="00F97F42" w:rsidRPr="00B34617">
        <w:rPr>
          <w:rFonts w:ascii="Times New Roman Tj" w:eastAsia="Times New Roman" w:hAnsi="Times New Roman Tj" w:cs="Times New Roman"/>
          <w:color w:val="auto"/>
          <w:sz w:val="28"/>
          <w:szCs w:val="28"/>
        </w:rPr>
        <w:t>. Использование статистической информации пользователями по периодичности</w:t>
      </w:r>
      <w:bookmarkEnd w:id="18"/>
    </w:p>
    <w:tbl>
      <w:tblPr>
        <w:tblStyle w:val="-5"/>
        <w:tblW w:w="14623" w:type="dxa"/>
        <w:tblLook w:val="04A0" w:firstRow="1" w:lastRow="0" w:firstColumn="1" w:lastColumn="0" w:noHBand="0" w:noVBand="1"/>
      </w:tblPr>
      <w:tblGrid>
        <w:gridCol w:w="3794"/>
        <w:gridCol w:w="1523"/>
        <w:gridCol w:w="1378"/>
        <w:gridCol w:w="2166"/>
        <w:gridCol w:w="1635"/>
        <w:gridCol w:w="1781"/>
        <w:gridCol w:w="1149"/>
        <w:gridCol w:w="1197"/>
      </w:tblGrid>
      <w:tr w:rsidR="00F97F42" w:rsidRPr="00C60226" w:rsidTr="00F46A2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jc w:val="both"/>
              <w:rPr>
                <w:rFonts w:ascii="Times New Roman Tj" w:eastAsia="Times New Roman" w:hAnsi="Times New Roman Tj" w:cs="Calibri"/>
                <w:color w:val="000000"/>
                <w:sz w:val="24"/>
                <w:szCs w:val="24"/>
                <w:lang w:val="tg-Cyrl-TJ" w:eastAsia="ru-RU"/>
              </w:rPr>
            </w:pPr>
            <w:r w:rsidRPr="00C60226">
              <w:rPr>
                <w:rFonts w:ascii="Times New Roman Tj" w:eastAsia="Times New Roman" w:hAnsi="Times New Roman Tj" w:cs="Calibri"/>
                <w:color w:val="000000"/>
                <w:sz w:val="24"/>
                <w:szCs w:val="24"/>
                <w:lang w:val="tg-Cyrl-TJ" w:eastAsia="ru-RU"/>
              </w:rPr>
              <w:t> </w:t>
            </w:r>
          </w:p>
        </w:tc>
        <w:tc>
          <w:tcPr>
            <w:tcW w:w="1523" w:type="dxa"/>
            <w:vAlign w:val="center"/>
            <w:hideMark/>
          </w:tcPr>
          <w:p w:rsidR="00F97F42" w:rsidRPr="00C60226" w:rsidRDefault="00F97F42" w:rsidP="00C60226">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Arial"/>
                <w:color w:val="142642"/>
                <w:sz w:val="24"/>
                <w:szCs w:val="24"/>
                <w:bdr w:val="none" w:sz="0" w:space="0" w:color="auto" w:frame="1"/>
                <w:lang w:eastAsia="ru-RU"/>
              </w:rPr>
              <w:t>ежедневно</w:t>
            </w:r>
          </w:p>
        </w:tc>
        <w:tc>
          <w:tcPr>
            <w:tcW w:w="1378" w:type="dxa"/>
            <w:hideMark/>
          </w:tcPr>
          <w:p w:rsidR="00F97F42" w:rsidRPr="00C60226" w:rsidRDefault="00F97F42" w:rsidP="00C60226">
            <w:pPr>
              <w:pStyle w:val="a5"/>
              <w:ind w:left="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Arial"/>
                <w:color w:val="142642"/>
                <w:sz w:val="24"/>
                <w:szCs w:val="24"/>
                <w:bdr w:val="none" w:sz="0" w:space="0" w:color="auto" w:frame="1"/>
                <w:lang w:eastAsia="ru-RU"/>
              </w:rPr>
            </w:pPr>
            <w:r w:rsidRPr="00C60226">
              <w:rPr>
                <w:rFonts w:ascii="Times New Roman Tj" w:eastAsia="Times New Roman" w:hAnsi="Times New Roman Tj" w:cs="Arial"/>
                <w:color w:val="142642"/>
                <w:sz w:val="24"/>
                <w:szCs w:val="24"/>
                <w:bdr w:val="none" w:sz="0" w:space="0" w:color="auto" w:frame="1"/>
                <w:lang w:eastAsia="ru-RU"/>
              </w:rPr>
              <w:t>каждый квартал</w:t>
            </w:r>
          </w:p>
        </w:tc>
        <w:tc>
          <w:tcPr>
            <w:tcW w:w="2166" w:type="dxa"/>
            <w:vAlign w:val="center"/>
            <w:hideMark/>
          </w:tcPr>
          <w:p w:rsidR="00F97F42" w:rsidRPr="00C60226" w:rsidRDefault="00F97F42" w:rsidP="00C60226">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Arial"/>
                <w:color w:val="142642"/>
                <w:sz w:val="24"/>
                <w:szCs w:val="24"/>
                <w:bdr w:val="none" w:sz="0" w:space="0" w:color="auto" w:frame="1"/>
                <w:lang w:eastAsia="ru-RU"/>
              </w:rPr>
              <w:t>несколько раз в квартал</w:t>
            </w:r>
          </w:p>
        </w:tc>
        <w:tc>
          <w:tcPr>
            <w:tcW w:w="1635" w:type="dxa"/>
            <w:hideMark/>
          </w:tcPr>
          <w:p w:rsidR="00F97F42" w:rsidRPr="00C60226" w:rsidRDefault="00F97F42" w:rsidP="00C60226">
            <w:pPr>
              <w:pStyle w:val="a5"/>
              <w:ind w:left="0"/>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Arial"/>
                <w:color w:val="142642"/>
                <w:sz w:val="24"/>
                <w:szCs w:val="24"/>
                <w:bdr w:val="none" w:sz="0" w:space="0" w:color="auto" w:frame="1"/>
                <w:lang w:eastAsia="ru-RU"/>
              </w:rPr>
            </w:pPr>
            <w:r w:rsidRPr="00C60226">
              <w:rPr>
                <w:rFonts w:ascii="Times New Roman Tj" w:eastAsia="Times New Roman" w:hAnsi="Times New Roman Tj" w:cs="Arial"/>
                <w:color w:val="142642"/>
                <w:sz w:val="24"/>
                <w:szCs w:val="24"/>
                <w:bdr w:val="none" w:sz="0" w:space="0" w:color="auto" w:frame="1"/>
                <w:lang w:eastAsia="ru-RU"/>
              </w:rPr>
              <w:t>один раз в полугодие</w:t>
            </w:r>
          </w:p>
        </w:tc>
        <w:tc>
          <w:tcPr>
            <w:tcW w:w="1781" w:type="dxa"/>
            <w:vAlign w:val="center"/>
            <w:hideMark/>
          </w:tcPr>
          <w:p w:rsidR="00F97F42" w:rsidRPr="00C60226" w:rsidRDefault="00F97F42" w:rsidP="00C60226">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 xml:space="preserve">як </w:t>
            </w:r>
            <w:proofErr w:type="spellStart"/>
            <w:r w:rsidRPr="00C60226">
              <w:rPr>
                <w:rFonts w:ascii="Times New Roman Tj" w:eastAsia="Times New Roman" w:hAnsi="Times New Roman Tj" w:cs="Calibri"/>
                <w:color w:val="000000"/>
                <w:sz w:val="24"/>
                <w:szCs w:val="24"/>
                <w:lang w:eastAsia="ru-RU"/>
              </w:rPr>
              <w:t>маротиба</w:t>
            </w:r>
            <w:proofErr w:type="spellEnd"/>
            <w:r w:rsidRPr="00C60226">
              <w:rPr>
                <w:rFonts w:ascii="Times New Roman Tj" w:eastAsia="Times New Roman" w:hAnsi="Times New Roman Tj" w:cs="Calibri"/>
                <w:color w:val="000000"/>
                <w:sz w:val="24"/>
                <w:szCs w:val="24"/>
                <w:lang w:eastAsia="ru-RU"/>
              </w:rPr>
              <w:t xml:space="preserve"> дар як </w:t>
            </w:r>
            <w:proofErr w:type="spellStart"/>
            <w:r w:rsidRPr="00C60226">
              <w:rPr>
                <w:rFonts w:ascii="Times New Roman Tj" w:eastAsia="Times New Roman" w:hAnsi="Times New Roman Tj" w:cs="Calibri"/>
                <w:color w:val="000000"/>
                <w:sz w:val="24"/>
                <w:szCs w:val="24"/>
                <w:lang w:eastAsia="ru-RU"/>
              </w:rPr>
              <w:t>сол</w:t>
            </w:r>
            <w:proofErr w:type="spellEnd"/>
          </w:p>
        </w:tc>
        <w:tc>
          <w:tcPr>
            <w:tcW w:w="1149" w:type="dxa"/>
            <w:vAlign w:val="center"/>
            <w:hideMark/>
          </w:tcPr>
          <w:p w:rsidR="00F97F42" w:rsidRPr="00C60226" w:rsidRDefault="00F97F42" w:rsidP="00C60226">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Arial"/>
                <w:color w:val="142642"/>
                <w:sz w:val="24"/>
                <w:szCs w:val="24"/>
                <w:bdr w:val="none" w:sz="0" w:space="0" w:color="auto" w:frame="1"/>
                <w:lang w:eastAsia="ru-RU"/>
              </w:rPr>
              <w:t>один раз в год</w:t>
            </w:r>
          </w:p>
        </w:tc>
        <w:tc>
          <w:tcPr>
            <w:tcW w:w="1197" w:type="dxa"/>
            <w:noWrap/>
            <w:vAlign w:val="center"/>
            <w:hideMark/>
          </w:tcPr>
          <w:p w:rsidR="00F97F42" w:rsidRPr="00C60226" w:rsidRDefault="00F97F42" w:rsidP="00C60226">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hAnsi="Times New Roman Tj"/>
                <w:color w:val="auto"/>
                <w:sz w:val="24"/>
                <w:szCs w:val="24"/>
              </w:rPr>
              <w:t>Итого</w:t>
            </w:r>
          </w:p>
        </w:tc>
      </w:tr>
      <w:tr w:rsidR="00F97F42" w:rsidRPr="00C60226" w:rsidTr="00F97F4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212529"/>
                <w:sz w:val="24"/>
                <w:szCs w:val="24"/>
                <w:lang w:eastAsia="ru-RU"/>
              </w:rPr>
            </w:pPr>
            <w:r w:rsidRPr="00C60226">
              <w:rPr>
                <w:rFonts w:ascii="Times New Roman Tj" w:eastAsia="Times New Roman" w:hAnsi="Times New Roman Tj" w:cs="Arial"/>
                <w:b w:val="0"/>
                <w:color w:val="212529"/>
                <w:sz w:val="24"/>
                <w:szCs w:val="24"/>
                <w:lang w:eastAsia="ru-RU"/>
              </w:rPr>
              <w:t>Центральные органы власти</w:t>
            </w:r>
          </w:p>
        </w:tc>
        <w:tc>
          <w:tcPr>
            <w:tcW w:w="1523"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32</w:t>
            </w:r>
          </w:p>
        </w:tc>
        <w:tc>
          <w:tcPr>
            <w:tcW w:w="1378"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2166"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5</w:t>
            </w:r>
          </w:p>
        </w:tc>
        <w:tc>
          <w:tcPr>
            <w:tcW w:w="1635"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781"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w:t>
            </w:r>
          </w:p>
        </w:tc>
        <w:tc>
          <w:tcPr>
            <w:tcW w:w="1149"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197"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39</w:t>
            </w:r>
          </w:p>
        </w:tc>
      </w:tr>
      <w:tr w:rsidR="00F97F42" w:rsidRPr="00C60226" w:rsidTr="00F97F42">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212529"/>
                <w:sz w:val="24"/>
                <w:szCs w:val="24"/>
                <w:lang w:eastAsia="ru-RU"/>
              </w:rPr>
            </w:pPr>
            <w:r w:rsidRPr="00C60226">
              <w:rPr>
                <w:rFonts w:ascii="Times New Roman Tj" w:eastAsia="Times New Roman" w:hAnsi="Times New Roman Tj" w:cs="Arial"/>
                <w:b w:val="0"/>
                <w:color w:val="212529"/>
                <w:sz w:val="24"/>
                <w:szCs w:val="24"/>
                <w:lang w:eastAsia="ru-RU"/>
              </w:rPr>
              <w:t>Местные органы управления</w:t>
            </w:r>
          </w:p>
        </w:tc>
        <w:tc>
          <w:tcPr>
            <w:tcW w:w="1523"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17</w:t>
            </w:r>
          </w:p>
        </w:tc>
        <w:tc>
          <w:tcPr>
            <w:tcW w:w="1378"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7</w:t>
            </w:r>
          </w:p>
        </w:tc>
        <w:tc>
          <w:tcPr>
            <w:tcW w:w="2166"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30</w:t>
            </w:r>
          </w:p>
        </w:tc>
        <w:tc>
          <w:tcPr>
            <w:tcW w:w="1635"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781"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149"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197"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57</w:t>
            </w:r>
          </w:p>
        </w:tc>
      </w:tr>
      <w:tr w:rsidR="00F97F42" w:rsidRPr="00C60226" w:rsidTr="00F97F4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142642"/>
                <w:sz w:val="24"/>
                <w:szCs w:val="24"/>
                <w:bdr w:val="none" w:sz="0" w:space="0" w:color="auto" w:frame="1"/>
                <w:lang w:eastAsia="ru-RU"/>
              </w:rPr>
            </w:pPr>
            <w:r w:rsidRPr="00C60226">
              <w:rPr>
                <w:rFonts w:ascii="Times New Roman Tj" w:eastAsia="Times New Roman" w:hAnsi="Times New Roman Tj" w:cs="Arial"/>
                <w:b w:val="0"/>
                <w:color w:val="142642"/>
                <w:sz w:val="24"/>
                <w:szCs w:val="24"/>
                <w:bdr w:val="none" w:sz="0" w:space="0" w:color="auto" w:frame="1"/>
                <w:lang w:eastAsia="ru-RU"/>
              </w:rPr>
              <w:t xml:space="preserve">Политическая партия или организация </w:t>
            </w:r>
          </w:p>
        </w:tc>
        <w:tc>
          <w:tcPr>
            <w:tcW w:w="1523"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78"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2166"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635"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w:t>
            </w:r>
          </w:p>
        </w:tc>
        <w:tc>
          <w:tcPr>
            <w:tcW w:w="1781"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149"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197"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4</w:t>
            </w:r>
          </w:p>
        </w:tc>
      </w:tr>
      <w:tr w:rsidR="00F97F42" w:rsidRPr="00C60226" w:rsidTr="00F97F42">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142642"/>
                <w:sz w:val="24"/>
                <w:szCs w:val="24"/>
                <w:bdr w:val="none" w:sz="0" w:space="0" w:color="auto" w:frame="1"/>
                <w:lang w:eastAsia="ru-RU"/>
              </w:rPr>
            </w:pPr>
            <w:r w:rsidRPr="00C60226">
              <w:rPr>
                <w:rFonts w:ascii="Times New Roman Tj" w:eastAsia="Times New Roman" w:hAnsi="Times New Roman Tj" w:cs="Arial"/>
                <w:b w:val="0"/>
                <w:color w:val="142642"/>
                <w:sz w:val="24"/>
                <w:szCs w:val="24"/>
                <w:bdr w:val="none" w:sz="0" w:space="0" w:color="auto" w:frame="1"/>
                <w:lang w:eastAsia="ru-RU"/>
              </w:rPr>
              <w:t>Неправительственная организация</w:t>
            </w:r>
          </w:p>
        </w:tc>
        <w:tc>
          <w:tcPr>
            <w:tcW w:w="1523"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78"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4</w:t>
            </w:r>
          </w:p>
        </w:tc>
        <w:tc>
          <w:tcPr>
            <w:tcW w:w="2166"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7</w:t>
            </w:r>
          </w:p>
        </w:tc>
        <w:tc>
          <w:tcPr>
            <w:tcW w:w="1635"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5</w:t>
            </w:r>
          </w:p>
        </w:tc>
        <w:tc>
          <w:tcPr>
            <w:tcW w:w="1781"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38</w:t>
            </w:r>
          </w:p>
        </w:tc>
        <w:tc>
          <w:tcPr>
            <w:tcW w:w="1149"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14</w:t>
            </w:r>
          </w:p>
        </w:tc>
        <w:tc>
          <w:tcPr>
            <w:tcW w:w="1197"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68</w:t>
            </w:r>
          </w:p>
        </w:tc>
      </w:tr>
      <w:tr w:rsidR="00F97F42" w:rsidRPr="00C60226" w:rsidTr="00F97F4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142642"/>
                <w:sz w:val="24"/>
                <w:szCs w:val="24"/>
                <w:bdr w:val="none" w:sz="0" w:space="0" w:color="auto" w:frame="1"/>
                <w:lang w:eastAsia="ru-RU"/>
              </w:rPr>
            </w:pPr>
            <w:r w:rsidRPr="00C60226">
              <w:rPr>
                <w:rFonts w:ascii="Times New Roman Tj" w:eastAsia="Times New Roman" w:hAnsi="Times New Roman Tj" w:cs="Arial"/>
                <w:b w:val="0"/>
                <w:color w:val="142642"/>
                <w:sz w:val="24"/>
                <w:szCs w:val="24"/>
                <w:bdr w:val="none" w:sz="0" w:space="0" w:color="auto" w:frame="1"/>
                <w:lang w:eastAsia="ru-RU"/>
              </w:rPr>
              <w:t>Международная организация</w:t>
            </w:r>
          </w:p>
        </w:tc>
        <w:tc>
          <w:tcPr>
            <w:tcW w:w="1523"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78"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2166"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w:t>
            </w:r>
          </w:p>
        </w:tc>
        <w:tc>
          <w:tcPr>
            <w:tcW w:w="1635"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781"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149"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23</w:t>
            </w:r>
          </w:p>
        </w:tc>
        <w:tc>
          <w:tcPr>
            <w:tcW w:w="1197"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27</w:t>
            </w:r>
          </w:p>
        </w:tc>
      </w:tr>
      <w:tr w:rsidR="00F97F42" w:rsidRPr="00C60226" w:rsidTr="00F97F42">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142642"/>
                <w:sz w:val="24"/>
                <w:szCs w:val="24"/>
                <w:bdr w:val="none" w:sz="0" w:space="0" w:color="auto" w:frame="1"/>
                <w:lang w:eastAsia="ru-RU"/>
              </w:rPr>
            </w:pPr>
            <w:r w:rsidRPr="00C60226">
              <w:rPr>
                <w:rFonts w:ascii="Times New Roman Tj" w:eastAsia="Times New Roman" w:hAnsi="Times New Roman Tj" w:cs="Arial"/>
                <w:b w:val="0"/>
                <w:color w:val="142642"/>
                <w:sz w:val="24"/>
                <w:szCs w:val="24"/>
                <w:bdr w:val="none" w:sz="0" w:space="0" w:color="auto" w:frame="1"/>
                <w:lang w:eastAsia="ru-RU"/>
              </w:rPr>
              <w:t>Преподаватель или учащийся</w:t>
            </w:r>
          </w:p>
        </w:tc>
        <w:tc>
          <w:tcPr>
            <w:tcW w:w="1523"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15</w:t>
            </w:r>
          </w:p>
        </w:tc>
        <w:tc>
          <w:tcPr>
            <w:tcW w:w="1378"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15</w:t>
            </w:r>
          </w:p>
        </w:tc>
        <w:tc>
          <w:tcPr>
            <w:tcW w:w="2166"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14</w:t>
            </w:r>
          </w:p>
        </w:tc>
        <w:tc>
          <w:tcPr>
            <w:tcW w:w="1635"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781"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149"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197"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46</w:t>
            </w:r>
          </w:p>
        </w:tc>
      </w:tr>
      <w:tr w:rsidR="00F97F42" w:rsidRPr="00C60226" w:rsidTr="00F97F4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142642"/>
                <w:sz w:val="24"/>
                <w:szCs w:val="24"/>
                <w:bdr w:val="none" w:sz="0" w:space="0" w:color="auto" w:frame="1"/>
                <w:lang w:eastAsia="ru-RU"/>
              </w:rPr>
            </w:pPr>
            <w:r w:rsidRPr="00C60226">
              <w:rPr>
                <w:rFonts w:ascii="Times New Roman Tj" w:eastAsia="Times New Roman" w:hAnsi="Times New Roman Tj" w:cs="Arial"/>
                <w:b w:val="0"/>
                <w:color w:val="142642"/>
                <w:sz w:val="24"/>
                <w:szCs w:val="24"/>
                <w:bdr w:val="none" w:sz="0" w:space="0" w:color="auto" w:frame="1"/>
                <w:lang w:eastAsia="ru-RU"/>
              </w:rPr>
              <w:t>Исследователь</w:t>
            </w:r>
          </w:p>
        </w:tc>
        <w:tc>
          <w:tcPr>
            <w:tcW w:w="1523"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7</w:t>
            </w:r>
          </w:p>
        </w:tc>
        <w:tc>
          <w:tcPr>
            <w:tcW w:w="1378"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2166"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635"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781"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6</w:t>
            </w:r>
          </w:p>
        </w:tc>
        <w:tc>
          <w:tcPr>
            <w:tcW w:w="1149"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11</w:t>
            </w:r>
          </w:p>
        </w:tc>
        <w:tc>
          <w:tcPr>
            <w:tcW w:w="1197"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26</w:t>
            </w:r>
          </w:p>
        </w:tc>
      </w:tr>
      <w:tr w:rsidR="00F97F42" w:rsidRPr="00C60226" w:rsidTr="00F97F42">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212529"/>
                <w:sz w:val="24"/>
                <w:szCs w:val="24"/>
                <w:lang w:eastAsia="ru-RU"/>
              </w:rPr>
            </w:pPr>
            <w:r w:rsidRPr="00C60226">
              <w:rPr>
                <w:rFonts w:ascii="Times New Roman Tj" w:eastAsia="Times New Roman" w:hAnsi="Times New Roman Tj" w:cs="Arial"/>
                <w:b w:val="0"/>
                <w:color w:val="212529"/>
                <w:sz w:val="24"/>
                <w:szCs w:val="24"/>
                <w:lang w:eastAsia="ru-RU"/>
              </w:rPr>
              <w:t>Средства массовой информации</w:t>
            </w:r>
          </w:p>
        </w:tc>
        <w:tc>
          <w:tcPr>
            <w:tcW w:w="1523"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78"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2166"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6</w:t>
            </w:r>
          </w:p>
        </w:tc>
        <w:tc>
          <w:tcPr>
            <w:tcW w:w="1635"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9</w:t>
            </w:r>
          </w:p>
        </w:tc>
        <w:tc>
          <w:tcPr>
            <w:tcW w:w="1781"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149"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197"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16</w:t>
            </w:r>
          </w:p>
        </w:tc>
      </w:tr>
      <w:tr w:rsidR="00F97F42" w:rsidRPr="00C60226" w:rsidTr="00F97F4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shd w:val="clear" w:color="auto" w:fill="FFFFFF"/>
              <w:jc w:val="both"/>
              <w:rPr>
                <w:rFonts w:ascii="Times New Roman Tj" w:eastAsia="Times New Roman" w:hAnsi="Times New Roman Tj" w:cs="Arial"/>
                <w:b w:val="0"/>
                <w:color w:val="212529"/>
                <w:sz w:val="24"/>
                <w:szCs w:val="24"/>
                <w:lang w:eastAsia="ru-RU"/>
              </w:rPr>
            </w:pPr>
            <w:r w:rsidRPr="00C60226">
              <w:rPr>
                <w:rFonts w:ascii="Times New Roman Tj" w:eastAsia="Times New Roman" w:hAnsi="Times New Roman Tj" w:cs="Arial"/>
                <w:b w:val="0"/>
                <w:color w:val="212529"/>
                <w:sz w:val="24"/>
                <w:szCs w:val="24"/>
                <w:lang w:eastAsia="ru-RU"/>
              </w:rPr>
              <w:t>Частное предприятие</w:t>
            </w:r>
          </w:p>
        </w:tc>
        <w:tc>
          <w:tcPr>
            <w:tcW w:w="1523"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78"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10</w:t>
            </w:r>
          </w:p>
        </w:tc>
        <w:tc>
          <w:tcPr>
            <w:tcW w:w="2166"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45</w:t>
            </w:r>
          </w:p>
        </w:tc>
        <w:tc>
          <w:tcPr>
            <w:tcW w:w="1635"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10</w:t>
            </w:r>
          </w:p>
        </w:tc>
        <w:tc>
          <w:tcPr>
            <w:tcW w:w="1781"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149"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21</w:t>
            </w:r>
          </w:p>
        </w:tc>
        <w:tc>
          <w:tcPr>
            <w:tcW w:w="1197"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86</w:t>
            </w:r>
          </w:p>
        </w:tc>
      </w:tr>
      <w:tr w:rsidR="00F97F42" w:rsidRPr="00C60226" w:rsidTr="00F97F42">
        <w:trPr>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jc w:val="both"/>
              <w:rPr>
                <w:rFonts w:ascii="Times New Roman Tj" w:eastAsia="Times New Roman" w:hAnsi="Times New Roman Tj" w:cs="Calibri"/>
                <w:b w:val="0"/>
                <w:color w:val="000000"/>
                <w:sz w:val="24"/>
                <w:szCs w:val="24"/>
                <w:lang w:eastAsia="ru-RU"/>
              </w:rPr>
            </w:pPr>
            <w:r w:rsidRPr="00C60226">
              <w:rPr>
                <w:rFonts w:ascii="Times New Roman Tj" w:eastAsia="Times New Roman" w:hAnsi="Times New Roman Tj" w:cs="Arial"/>
                <w:b w:val="0"/>
                <w:color w:val="212529"/>
                <w:sz w:val="24"/>
                <w:szCs w:val="24"/>
                <w:lang w:eastAsia="ru-RU"/>
              </w:rPr>
              <w:t>Отраслевая ассоциация</w:t>
            </w:r>
          </w:p>
        </w:tc>
        <w:tc>
          <w:tcPr>
            <w:tcW w:w="1523"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78"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2166"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9</w:t>
            </w:r>
          </w:p>
        </w:tc>
        <w:tc>
          <w:tcPr>
            <w:tcW w:w="1635"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w:t>
            </w:r>
          </w:p>
        </w:tc>
        <w:tc>
          <w:tcPr>
            <w:tcW w:w="1781"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149"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197" w:type="dxa"/>
            <w:noWrap/>
            <w:hideMark/>
          </w:tcPr>
          <w:p w:rsidR="00F97F42" w:rsidRPr="00C60226" w:rsidRDefault="00F97F42" w:rsidP="00C60226">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11</w:t>
            </w:r>
          </w:p>
        </w:tc>
      </w:tr>
      <w:tr w:rsidR="00F97F42" w:rsidRPr="00C60226" w:rsidTr="00F97F4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794" w:type="dxa"/>
            <w:noWrap/>
            <w:hideMark/>
          </w:tcPr>
          <w:p w:rsidR="00F97F42" w:rsidRPr="00C60226" w:rsidRDefault="00F97F42" w:rsidP="00DD633A">
            <w:pPr>
              <w:jc w:val="both"/>
              <w:rPr>
                <w:rFonts w:ascii="Times New Roman Tj" w:eastAsia="Times New Roman" w:hAnsi="Times New Roman Tj" w:cs="Calibri"/>
                <w:color w:val="000000"/>
                <w:sz w:val="24"/>
                <w:szCs w:val="24"/>
                <w:lang w:eastAsia="ru-RU"/>
              </w:rPr>
            </w:pPr>
            <w:r w:rsidRPr="00C60226">
              <w:rPr>
                <w:rFonts w:ascii="Times New Roman Tj" w:hAnsi="Times New Roman Tj"/>
                <w:sz w:val="24"/>
                <w:szCs w:val="24"/>
              </w:rPr>
              <w:t>Итого</w:t>
            </w:r>
          </w:p>
        </w:tc>
        <w:tc>
          <w:tcPr>
            <w:tcW w:w="1523"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71</w:t>
            </w:r>
          </w:p>
        </w:tc>
        <w:tc>
          <w:tcPr>
            <w:tcW w:w="1378"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36</w:t>
            </w:r>
          </w:p>
        </w:tc>
        <w:tc>
          <w:tcPr>
            <w:tcW w:w="2166"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120</w:t>
            </w:r>
          </w:p>
        </w:tc>
        <w:tc>
          <w:tcPr>
            <w:tcW w:w="1635"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val="en-US" w:eastAsia="ru-RU"/>
              </w:rPr>
            </w:pPr>
            <w:r w:rsidRPr="00C60226">
              <w:rPr>
                <w:rFonts w:ascii="Times New Roman Tj" w:eastAsia="Times New Roman" w:hAnsi="Times New Roman Tj" w:cs="Calibri"/>
                <w:b/>
                <w:color w:val="000000"/>
                <w:sz w:val="24"/>
                <w:szCs w:val="24"/>
                <w:lang w:eastAsia="ru-RU"/>
              </w:rPr>
              <w:t>33</w:t>
            </w:r>
          </w:p>
        </w:tc>
        <w:tc>
          <w:tcPr>
            <w:tcW w:w="1781"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48</w:t>
            </w:r>
          </w:p>
        </w:tc>
        <w:tc>
          <w:tcPr>
            <w:tcW w:w="1149"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72</w:t>
            </w:r>
          </w:p>
        </w:tc>
        <w:tc>
          <w:tcPr>
            <w:tcW w:w="1197" w:type="dxa"/>
            <w:noWrap/>
            <w:hideMark/>
          </w:tcPr>
          <w:p w:rsidR="00F97F42" w:rsidRPr="00C60226" w:rsidRDefault="00F97F42" w:rsidP="00C60226">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380</w:t>
            </w:r>
          </w:p>
        </w:tc>
      </w:tr>
    </w:tbl>
    <w:p w:rsidR="005C7CAE" w:rsidRPr="00F46A22" w:rsidRDefault="005C7CAE" w:rsidP="004B0771">
      <w:pPr>
        <w:spacing w:after="100" w:afterAutospacing="1" w:line="360" w:lineRule="auto"/>
        <w:jc w:val="both"/>
        <w:rPr>
          <w:rFonts w:ascii="Times New Roman Tj" w:hAnsi="Times New Roman Tj"/>
          <w:sz w:val="28"/>
          <w:szCs w:val="28"/>
          <w:lang w:val="tg-Cyrl-TJ"/>
        </w:rPr>
      </w:pPr>
    </w:p>
    <w:p w:rsidR="0023179E" w:rsidRPr="00F46A22" w:rsidRDefault="0023179E" w:rsidP="004B0771">
      <w:pPr>
        <w:spacing w:after="100" w:afterAutospacing="1" w:line="360" w:lineRule="auto"/>
        <w:jc w:val="both"/>
        <w:rPr>
          <w:rFonts w:ascii="Times New Roman Tj" w:hAnsi="Times New Roman Tj"/>
          <w:sz w:val="28"/>
          <w:szCs w:val="28"/>
          <w:lang w:val="en-US"/>
        </w:rPr>
      </w:pPr>
    </w:p>
    <w:p w:rsidR="0023179E" w:rsidRPr="00F46A22" w:rsidRDefault="0023179E" w:rsidP="004B0771">
      <w:pPr>
        <w:spacing w:after="100" w:afterAutospacing="1" w:line="360" w:lineRule="auto"/>
        <w:jc w:val="both"/>
        <w:rPr>
          <w:rFonts w:ascii="Times New Roman Tj" w:eastAsia="Times New Roman" w:hAnsi="Times New Roman Tj" w:cs="Calibri"/>
          <w:color w:val="000000"/>
          <w:sz w:val="28"/>
          <w:szCs w:val="28"/>
          <w:lang w:eastAsia="ru-RU"/>
        </w:rPr>
        <w:sectPr w:rsidR="0023179E" w:rsidRPr="00F46A22" w:rsidSect="0060319C">
          <w:pgSz w:w="16838" w:h="11906" w:orient="landscape"/>
          <w:pgMar w:top="1701" w:right="1134" w:bottom="851" w:left="1134" w:header="709" w:footer="709" w:gutter="0"/>
          <w:cols w:space="708"/>
          <w:docGrid w:linePitch="360"/>
        </w:sectPr>
      </w:pPr>
    </w:p>
    <w:p w:rsidR="00F97F42" w:rsidRPr="00F46A22" w:rsidRDefault="00A17844" w:rsidP="004B0771">
      <w:pPr>
        <w:pStyle w:val="a3"/>
        <w:spacing w:before="0" w:beforeAutospacing="0" w:line="360" w:lineRule="auto"/>
        <w:jc w:val="both"/>
        <w:rPr>
          <w:rFonts w:ascii="Times New Roman Tj" w:hAnsi="Times New Roman Tj"/>
          <w:sz w:val="28"/>
          <w:szCs w:val="28"/>
          <w:lang w:eastAsia="en-US"/>
        </w:rPr>
      </w:pPr>
      <w:r w:rsidRPr="00F46A22">
        <w:rPr>
          <w:rFonts w:ascii="Times New Roman Tj" w:hAnsi="Times New Roman Tj"/>
          <w:sz w:val="28"/>
          <w:szCs w:val="28"/>
          <w:lang w:val="tg-Cyrl-TJ"/>
        </w:rPr>
        <w:lastRenderedPageBreak/>
        <w:tab/>
      </w:r>
      <w:r w:rsidR="00F97F42" w:rsidRPr="00F46A22">
        <w:rPr>
          <w:rFonts w:ascii="Times New Roman Tj" w:hAnsi="Times New Roman Tj"/>
          <w:sz w:val="28"/>
          <w:szCs w:val="28"/>
          <w:lang w:eastAsia="en-US"/>
        </w:rPr>
        <w:t xml:space="preserve">Рисунок 3 показывает, что пользователи в целом оценивают доступ к информации Агентства статистики положительно. Согласно результатам исследования, большинство респондентов считают, что доступ к статистической информации является лёгким. Доля таких ответов в большинстве случаев превышает половину всех ответов и в некоторых случаях достигает более 70–80 </w:t>
      </w:r>
      <w:r w:rsidR="00FA6BE6">
        <w:rPr>
          <w:rFonts w:ascii="Times New Roman Tj" w:hAnsi="Times New Roman Tj"/>
          <w:sz w:val="28"/>
          <w:szCs w:val="28"/>
          <w:lang w:eastAsia="en-US"/>
        </w:rPr>
        <w:t>%</w:t>
      </w:r>
      <w:r w:rsidR="00F97F42" w:rsidRPr="00F46A22">
        <w:rPr>
          <w:rFonts w:ascii="Times New Roman Tj" w:hAnsi="Times New Roman Tj"/>
          <w:sz w:val="28"/>
          <w:szCs w:val="28"/>
          <w:lang w:eastAsia="en-US"/>
        </w:rPr>
        <w:t>. Это указывает на то, что большинство пользователей могут получить необходимую статистическую информацию без затруднений.</w:t>
      </w:r>
    </w:p>
    <w:p w:rsidR="00F97F42" w:rsidRPr="00F97F4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F97F42" w:rsidRPr="00F97F42">
        <w:rPr>
          <w:rFonts w:ascii="Times New Roman Tj" w:eastAsia="Times New Roman" w:hAnsi="Times New Roman Tj" w:cs="Times New Roman"/>
          <w:sz w:val="28"/>
          <w:szCs w:val="28"/>
        </w:rPr>
        <w:t xml:space="preserve">В то же время часть пользователей оценила доступ как очень лёгкий, что также является положительным показателем работы статистических органов в части предоставления информации. Однако в некоторых случаях определённая группа респондентов оценила доступ к информации как </w:t>
      </w:r>
      <w:r w:rsidR="00FA6BE6">
        <w:rPr>
          <w:rFonts w:ascii="Times New Roman Tj" w:eastAsia="Times New Roman" w:hAnsi="Times New Roman Tj" w:cs="Times New Roman"/>
          <w:sz w:val="28"/>
          <w:szCs w:val="28"/>
        </w:rPr>
        <w:t xml:space="preserve">сложный или очень сложный. Хотя, </w:t>
      </w:r>
      <w:r w:rsidR="00F97F42" w:rsidRPr="00F97F42">
        <w:rPr>
          <w:rFonts w:ascii="Times New Roman Tj" w:eastAsia="Times New Roman" w:hAnsi="Times New Roman Tj" w:cs="Times New Roman"/>
          <w:sz w:val="28"/>
          <w:szCs w:val="28"/>
        </w:rPr>
        <w:t>доля таких ответов относительно мала, их наличие указывает на возможность дальнейшего улучшения доступности статистических данных и упрощения способов их использования.</w:t>
      </w:r>
    </w:p>
    <w:p w:rsidR="00F97F4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F97F42" w:rsidRPr="00F97F42">
        <w:rPr>
          <w:rFonts w:ascii="Times New Roman Tj" w:eastAsia="Times New Roman" w:hAnsi="Times New Roman Tj" w:cs="Times New Roman"/>
          <w:sz w:val="28"/>
          <w:szCs w:val="28"/>
        </w:rPr>
        <w:t>В целом результаты исследования показывают, что доступ к официальной информации Агентства удобен для большинства пользователей, при этом сохраняется необходимость продолжения мероприятий по совершенствованию механизмов предоставления статистических данных.</w:t>
      </w: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Pr="00F97F42" w:rsidRDefault="00DD633A" w:rsidP="004B0771">
      <w:pPr>
        <w:spacing w:after="100" w:afterAutospacing="1" w:line="360" w:lineRule="auto"/>
        <w:jc w:val="both"/>
        <w:rPr>
          <w:rFonts w:ascii="Times New Roman Tj" w:eastAsia="Times New Roman" w:hAnsi="Times New Roman Tj" w:cs="Times New Roman"/>
          <w:sz w:val="28"/>
          <w:szCs w:val="28"/>
        </w:rPr>
      </w:pPr>
    </w:p>
    <w:p w:rsidR="00F97F42" w:rsidRPr="00B34617" w:rsidRDefault="00DD633A" w:rsidP="00DD633A">
      <w:pPr>
        <w:pStyle w:val="af5"/>
        <w:rPr>
          <w:rFonts w:ascii="Times New Roman Tj" w:eastAsia="Times New Roman" w:hAnsi="Times New Roman Tj" w:cs="Times New Roman"/>
          <w:color w:val="auto"/>
          <w:sz w:val="28"/>
          <w:szCs w:val="28"/>
        </w:rPr>
      </w:pPr>
      <w:bookmarkStart w:id="19" w:name="_Toc228523462"/>
      <w:r w:rsidRPr="00B34617">
        <w:rPr>
          <w:rFonts w:ascii="Times New Roman Tj" w:eastAsia="Times New Roman" w:hAnsi="Times New Roman Tj" w:cs="Times New Roman"/>
          <w:color w:val="auto"/>
          <w:sz w:val="28"/>
          <w:szCs w:val="28"/>
        </w:rPr>
        <w:lastRenderedPageBreak/>
        <w:t xml:space="preserve">Рисунок </w:t>
      </w:r>
      <w:r w:rsidRPr="00DD633A">
        <w:rPr>
          <w:rFonts w:ascii="Times New Roman Tj" w:eastAsia="Times New Roman" w:hAnsi="Times New Roman Tj" w:cs="Times New Roman"/>
          <w:color w:val="auto"/>
          <w:sz w:val="28"/>
          <w:szCs w:val="28"/>
          <w:lang w:val="en-US"/>
        </w:rPr>
        <w:fldChar w:fldCharType="begin"/>
      </w:r>
      <w:r w:rsidRPr="00B34617">
        <w:rPr>
          <w:rFonts w:ascii="Times New Roman Tj" w:eastAsia="Times New Roman" w:hAnsi="Times New Roman Tj" w:cs="Times New Roman"/>
          <w:color w:val="auto"/>
          <w:sz w:val="28"/>
          <w:szCs w:val="28"/>
        </w:rPr>
        <w:instrText xml:space="preserve"> </w:instrText>
      </w:r>
      <w:r w:rsidRPr="00DD633A">
        <w:rPr>
          <w:rFonts w:ascii="Times New Roman Tj" w:eastAsia="Times New Roman" w:hAnsi="Times New Roman Tj" w:cs="Times New Roman"/>
          <w:color w:val="auto"/>
          <w:sz w:val="28"/>
          <w:szCs w:val="28"/>
          <w:lang w:val="en-US"/>
        </w:rPr>
        <w:instrText>SEQ</w:instrText>
      </w:r>
      <w:r w:rsidRPr="00B34617">
        <w:rPr>
          <w:rFonts w:ascii="Times New Roman Tj" w:eastAsia="Times New Roman" w:hAnsi="Times New Roman Tj" w:cs="Times New Roman"/>
          <w:color w:val="auto"/>
          <w:sz w:val="28"/>
          <w:szCs w:val="28"/>
        </w:rPr>
        <w:instrText xml:space="preserve"> Рисунок \* </w:instrText>
      </w:r>
      <w:r w:rsidRPr="00DD633A">
        <w:rPr>
          <w:rFonts w:ascii="Times New Roman Tj" w:eastAsia="Times New Roman" w:hAnsi="Times New Roman Tj" w:cs="Times New Roman"/>
          <w:color w:val="auto"/>
          <w:sz w:val="28"/>
          <w:szCs w:val="28"/>
          <w:lang w:val="en-US"/>
        </w:rPr>
        <w:instrText>ARABIC</w:instrText>
      </w:r>
      <w:r w:rsidRPr="00B34617">
        <w:rPr>
          <w:rFonts w:ascii="Times New Roman Tj" w:eastAsia="Times New Roman" w:hAnsi="Times New Roman Tj" w:cs="Times New Roman"/>
          <w:color w:val="auto"/>
          <w:sz w:val="28"/>
          <w:szCs w:val="28"/>
        </w:rPr>
        <w:instrText xml:space="preserve"> </w:instrText>
      </w:r>
      <w:r w:rsidRPr="00DD633A">
        <w:rPr>
          <w:rFonts w:ascii="Times New Roman Tj" w:eastAsia="Times New Roman" w:hAnsi="Times New Roman Tj" w:cs="Times New Roman"/>
          <w:color w:val="auto"/>
          <w:sz w:val="28"/>
          <w:szCs w:val="28"/>
          <w:lang w:val="en-US"/>
        </w:rPr>
        <w:fldChar w:fldCharType="separate"/>
      </w:r>
      <w:r w:rsidR="00740DAC">
        <w:rPr>
          <w:rFonts w:ascii="Times New Roman Tj" w:eastAsia="Times New Roman" w:hAnsi="Times New Roman Tj" w:cs="Times New Roman"/>
          <w:noProof/>
          <w:color w:val="auto"/>
          <w:sz w:val="28"/>
          <w:szCs w:val="28"/>
          <w:lang w:val="en-US"/>
        </w:rPr>
        <w:t>3</w:t>
      </w:r>
      <w:r w:rsidRPr="00DD633A">
        <w:rPr>
          <w:rFonts w:ascii="Times New Roman Tj" w:eastAsia="Times New Roman" w:hAnsi="Times New Roman Tj" w:cs="Times New Roman"/>
          <w:color w:val="auto"/>
          <w:sz w:val="28"/>
          <w:szCs w:val="28"/>
          <w:lang w:val="en-US"/>
        </w:rPr>
        <w:fldChar w:fldCharType="end"/>
      </w:r>
      <w:r w:rsidR="00F97F42" w:rsidRPr="00B34617">
        <w:rPr>
          <w:rFonts w:ascii="Times New Roman Tj" w:eastAsia="Times New Roman" w:hAnsi="Times New Roman Tj" w:cs="Times New Roman"/>
          <w:color w:val="auto"/>
          <w:sz w:val="28"/>
          <w:szCs w:val="28"/>
        </w:rPr>
        <w:t>. Доступ пользователей к основной официальной информации Агентства статистики</w:t>
      </w:r>
      <w:bookmarkEnd w:id="19"/>
    </w:p>
    <w:p w:rsidR="00697194" w:rsidRPr="00F46A22" w:rsidRDefault="000213F7" w:rsidP="004B0771">
      <w:pPr>
        <w:pStyle w:val="af5"/>
        <w:spacing w:after="100" w:afterAutospacing="1" w:line="360" w:lineRule="auto"/>
        <w:jc w:val="both"/>
        <w:rPr>
          <w:rFonts w:ascii="Times New Roman Tj" w:hAnsi="Times New Roman Tj"/>
          <w:sz w:val="28"/>
          <w:szCs w:val="28"/>
          <w:lang w:val="tg-Cyrl-TJ"/>
        </w:rPr>
      </w:pPr>
      <w:r w:rsidRPr="00F46A22">
        <w:rPr>
          <w:rFonts w:ascii="Times New Roman Tj" w:hAnsi="Times New Roman Tj"/>
          <w:noProof/>
          <w:sz w:val="28"/>
          <w:szCs w:val="28"/>
          <w:lang w:val="en-US"/>
        </w:rPr>
        <w:drawing>
          <wp:inline distT="0" distB="0" distL="0" distR="0" wp14:anchorId="59B56F6B" wp14:editId="20803EA1">
            <wp:extent cx="4969565" cy="5661992"/>
            <wp:effectExtent l="0" t="0" r="21590"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13F7" w:rsidRDefault="000213F7" w:rsidP="00E72523">
      <w:pPr>
        <w:pStyle w:val="2"/>
        <w:rPr>
          <w:rFonts w:ascii="Times New Roman Tj" w:eastAsia="Times New Roman" w:hAnsi="Times New Roman Tj" w:cs="Times New Roman"/>
          <w:szCs w:val="28"/>
        </w:rPr>
      </w:pPr>
      <w:bookmarkStart w:id="20" w:name="_Toc228523447"/>
      <w:r w:rsidRPr="00F46A22">
        <w:rPr>
          <w:rFonts w:ascii="Times New Roman Tj" w:eastAsia="Times New Roman" w:hAnsi="Times New Roman Tj" w:cs="Times New Roman"/>
          <w:szCs w:val="28"/>
        </w:rPr>
        <w:t>2.3 Распространение метаданных статистики</w:t>
      </w:r>
      <w:bookmarkEnd w:id="20"/>
    </w:p>
    <w:p w:rsidR="00E72523" w:rsidRPr="00E72523" w:rsidRDefault="00E72523" w:rsidP="00E72523"/>
    <w:p w:rsidR="000213F7" w:rsidRPr="000213F7" w:rsidRDefault="00E72523"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0213F7" w:rsidRPr="000213F7">
        <w:rPr>
          <w:rFonts w:ascii="Times New Roman Tj" w:eastAsia="Times New Roman" w:hAnsi="Times New Roman Tj" w:cs="Times New Roman"/>
          <w:sz w:val="28"/>
          <w:szCs w:val="28"/>
        </w:rPr>
        <w:t xml:space="preserve">Доступ к метаданным является одним из ключевых направлений деятельности Агентства </w:t>
      </w:r>
      <w:r w:rsidR="00702869">
        <w:rPr>
          <w:rFonts w:ascii="Times New Roman Tj" w:eastAsia="Times New Roman" w:hAnsi="Times New Roman Tj" w:cs="Times New Roman"/>
          <w:sz w:val="28"/>
          <w:szCs w:val="28"/>
        </w:rPr>
        <w:t xml:space="preserve"> по </w:t>
      </w:r>
      <w:r w:rsidR="000213F7" w:rsidRPr="000213F7">
        <w:rPr>
          <w:rFonts w:ascii="Times New Roman Tj" w:eastAsia="Times New Roman" w:hAnsi="Times New Roman Tj" w:cs="Times New Roman"/>
          <w:sz w:val="28"/>
          <w:szCs w:val="28"/>
        </w:rPr>
        <w:t>статистик</w:t>
      </w:r>
      <w:r w:rsidR="00702869">
        <w:rPr>
          <w:rFonts w:ascii="Times New Roman Tj" w:eastAsia="Times New Roman" w:hAnsi="Times New Roman Tj" w:cs="Times New Roman"/>
          <w:sz w:val="28"/>
          <w:szCs w:val="28"/>
        </w:rPr>
        <w:t>е</w:t>
      </w:r>
      <w:r w:rsidR="000213F7" w:rsidRPr="000213F7">
        <w:rPr>
          <w:rFonts w:ascii="Times New Roman Tj" w:eastAsia="Times New Roman" w:hAnsi="Times New Roman Tj" w:cs="Times New Roman"/>
          <w:sz w:val="28"/>
          <w:szCs w:val="28"/>
        </w:rPr>
        <w:t xml:space="preserve"> при Президенте Республики Таджикистан. В этом контексте прозрачность и ясность информационной среды статистических данных имеют большое значение, то есть насколько предоставляемая информация сопровождается соответствующими документами и метаданными, а </w:t>
      </w:r>
      <w:r w:rsidR="000213F7" w:rsidRPr="000213F7">
        <w:rPr>
          <w:rFonts w:ascii="Times New Roman Tj" w:eastAsia="Times New Roman" w:hAnsi="Times New Roman Tj" w:cs="Times New Roman"/>
          <w:sz w:val="28"/>
          <w:szCs w:val="28"/>
        </w:rPr>
        <w:lastRenderedPageBreak/>
        <w:t>также пояснительными материалами, такими как графики, таблицы и карты.</w:t>
      </w:r>
    </w:p>
    <w:p w:rsidR="000213F7" w:rsidRPr="000213F7"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0213F7" w:rsidRPr="000213F7">
        <w:rPr>
          <w:rFonts w:ascii="Times New Roman Tj" w:eastAsia="Times New Roman" w:hAnsi="Times New Roman Tj" w:cs="Times New Roman"/>
          <w:sz w:val="28"/>
          <w:szCs w:val="28"/>
        </w:rPr>
        <w:t>Одновременно предоставление вспомогательной информации и дополнительных пояснений важно для пользователей, поскольку некоторые из них могут испытывать трудности в понимании отдельных понятий и сложных статистических методов, применяемых при подготовке и интерпретации данных. Поэтому наличие полноценных метаданных позволяет пользователям правильно понимать статистическую информацию и эффективно её использовать.</w:t>
      </w:r>
    </w:p>
    <w:p w:rsidR="000213F7" w:rsidRPr="000213F7"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0213F7" w:rsidRPr="000213F7">
        <w:rPr>
          <w:rFonts w:ascii="Times New Roman Tj" w:eastAsia="Times New Roman" w:hAnsi="Times New Roman Tj" w:cs="Times New Roman"/>
          <w:sz w:val="28"/>
          <w:szCs w:val="28"/>
        </w:rPr>
        <w:t>С учётом этого Агентство</w:t>
      </w:r>
      <w:r w:rsidR="00702869">
        <w:rPr>
          <w:rFonts w:ascii="Times New Roman Tj" w:eastAsia="Times New Roman" w:hAnsi="Times New Roman Tj" w:cs="Times New Roman"/>
          <w:sz w:val="28"/>
          <w:szCs w:val="28"/>
        </w:rPr>
        <w:t xml:space="preserve"> по </w:t>
      </w:r>
      <w:r w:rsidR="000213F7" w:rsidRPr="000213F7">
        <w:rPr>
          <w:rFonts w:ascii="Times New Roman Tj" w:eastAsia="Times New Roman" w:hAnsi="Times New Roman Tj" w:cs="Times New Roman"/>
          <w:sz w:val="28"/>
          <w:szCs w:val="28"/>
        </w:rPr>
        <w:t xml:space="preserve"> статистик</w:t>
      </w:r>
      <w:r w:rsidR="00702869">
        <w:rPr>
          <w:rFonts w:ascii="Times New Roman Tj" w:eastAsia="Times New Roman" w:hAnsi="Times New Roman Tj" w:cs="Times New Roman"/>
          <w:sz w:val="28"/>
          <w:szCs w:val="28"/>
        </w:rPr>
        <w:t>е</w:t>
      </w:r>
      <w:r w:rsidR="000213F7" w:rsidRPr="000213F7">
        <w:rPr>
          <w:rFonts w:ascii="Times New Roman Tj" w:eastAsia="Times New Roman" w:hAnsi="Times New Roman Tj" w:cs="Times New Roman"/>
          <w:sz w:val="28"/>
          <w:szCs w:val="28"/>
        </w:rPr>
        <w:t xml:space="preserve"> при Президенте Республики Таджикистан прилагает усилия для предоставления ясных, доступных и всесторонних метаданных, чтобы пользователи могли корректно интерпретировать статистические данные и эффективно применять их в своей деятельности.</w:t>
      </w:r>
    </w:p>
    <w:p w:rsidR="000213F7" w:rsidRPr="000213F7"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0213F7" w:rsidRPr="000213F7">
        <w:rPr>
          <w:rFonts w:ascii="Times New Roman Tj" w:eastAsia="Times New Roman" w:hAnsi="Times New Roman Tj" w:cs="Times New Roman"/>
          <w:sz w:val="28"/>
          <w:szCs w:val="28"/>
        </w:rPr>
        <w:t>На основе представленных результатов (Рисунок 3) респондентов просили оценить уровень лёгкости доступа к метаданным для каждой официальной статистики, которую они использовали.</w:t>
      </w:r>
    </w:p>
    <w:p w:rsidR="000213F7" w:rsidRPr="000213F7"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0213F7" w:rsidRPr="000213F7">
        <w:rPr>
          <w:rFonts w:ascii="Times New Roman Tj" w:eastAsia="Times New Roman" w:hAnsi="Times New Roman Tj" w:cs="Times New Roman"/>
          <w:sz w:val="28"/>
          <w:szCs w:val="28"/>
        </w:rPr>
        <w:t xml:space="preserve">Результаты показывают, что наибольший уровень лёгкости доступа к метаданным отмечен для статистики по охране окружающей среды </w:t>
      </w:r>
      <w:r>
        <w:rPr>
          <w:rFonts w:ascii="Times New Roman Tj" w:eastAsia="Times New Roman" w:hAnsi="Times New Roman Tj" w:cs="Times New Roman"/>
          <w:sz w:val="28"/>
          <w:szCs w:val="28"/>
        </w:rPr>
        <w:t>-</w:t>
      </w:r>
      <w:r w:rsidR="000213F7" w:rsidRPr="000213F7">
        <w:rPr>
          <w:rFonts w:ascii="Times New Roman Tj" w:eastAsia="Times New Roman" w:hAnsi="Times New Roman Tj" w:cs="Times New Roman"/>
          <w:sz w:val="28"/>
          <w:szCs w:val="28"/>
        </w:rPr>
        <w:t xml:space="preserve"> 65 </w:t>
      </w:r>
      <w:r w:rsidR="00FA6BE6">
        <w:rPr>
          <w:rFonts w:ascii="Times New Roman Tj" w:eastAsia="Times New Roman" w:hAnsi="Times New Roman Tj" w:cs="Times New Roman"/>
          <w:sz w:val="28"/>
          <w:szCs w:val="28"/>
        </w:rPr>
        <w:t>%</w:t>
      </w:r>
      <w:r w:rsidR="000213F7" w:rsidRPr="000213F7">
        <w:rPr>
          <w:rFonts w:ascii="Times New Roman Tj" w:eastAsia="Times New Roman" w:hAnsi="Times New Roman Tj" w:cs="Times New Roman"/>
          <w:sz w:val="28"/>
          <w:szCs w:val="28"/>
        </w:rPr>
        <w:t xml:space="preserve"> респондентов оценили доступ как лёгкий или очень лёгкий. Далее следуют национальная статистика, туризм, а также результаты переписи населения и некоторые административные данные, для которых около 63 </w:t>
      </w:r>
      <w:r w:rsidR="00FA6BE6">
        <w:rPr>
          <w:rFonts w:ascii="Times New Roman Tj" w:eastAsia="Times New Roman" w:hAnsi="Times New Roman Tj" w:cs="Times New Roman"/>
          <w:sz w:val="28"/>
          <w:szCs w:val="28"/>
        </w:rPr>
        <w:t>%</w:t>
      </w:r>
      <w:r w:rsidR="000213F7" w:rsidRPr="000213F7">
        <w:rPr>
          <w:rFonts w:ascii="Times New Roman Tj" w:eastAsia="Times New Roman" w:hAnsi="Times New Roman Tj" w:cs="Times New Roman"/>
          <w:sz w:val="28"/>
          <w:szCs w:val="28"/>
        </w:rPr>
        <w:t xml:space="preserve"> респондентов отметили лёгкий доступ. Также относительно высокий уровень доступности наблюдается для статистики производства и энергоснабжения (61%), правонарушений и судебной статистики (60%), сельского хозяйства (58%), инвестиций и строительства (57%).</w:t>
      </w:r>
    </w:p>
    <w:p w:rsidR="000213F7" w:rsidRPr="000213F7"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0213F7" w:rsidRPr="000213F7">
        <w:rPr>
          <w:rFonts w:ascii="Times New Roman Tj" w:eastAsia="Times New Roman" w:hAnsi="Times New Roman Tj" w:cs="Times New Roman"/>
          <w:sz w:val="28"/>
          <w:szCs w:val="28"/>
        </w:rPr>
        <w:t xml:space="preserve">С другой стороны, некоторые области демонстрируют сравнительно низкий уровень лёгкости доступа к метаданным. </w:t>
      </w:r>
      <w:r w:rsidR="000213F7" w:rsidRPr="000213F7">
        <w:rPr>
          <w:rFonts w:ascii="Times New Roman Tj" w:eastAsia="Times New Roman" w:hAnsi="Times New Roman Tj" w:cs="Times New Roman"/>
          <w:sz w:val="28"/>
          <w:szCs w:val="28"/>
        </w:rPr>
        <w:lastRenderedPageBreak/>
        <w:t>Наименьший показатель зафиксирован для демографической статистики, для которой только 36</w:t>
      </w:r>
      <w:r w:rsidR="00FA6BE6">
        <w:rPr>
          <w:rFonts w:ascii="Times New Roman Tj" w:eastAsia="Times New Roman" w:hAnsi="Times New Roman Tj" w:cs="Times New Roman"/>
          <w:sz w:val="28"/>
          <w:szCs w:val="28"/>
        </w:rPr>
        <w:t>%</w:t>
      </w:r>
      <w:r w:rsidR="000213F7" w:rsidRPr="000213F7">
        <w:rPr>
          <w:rFonts w:ascii="Times New Roman Tj" w:eastAsia="Times New Roman" w:hAnsi="Times New Roman Tj" w:cs="Times New Roman"/>
          <w:sz w:val="28"/>
          <w:szCs w:val="28"/>
        </w:rPr>
        <w:t xml:space="preserve"> респондентов оценили доступ как лёгкий. Далее идут региональная статистика (43%), торговля и услуги (45%) и рынок труда и занятость населения (45%).</w:t>
      </w:r>
    </w:p>
    <w:p w:rsidR="000213F7"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0213F7" w:rsidRPr="000213F7">
        <w:rPr>
          <w:rFonts w:ascii="Times New Roman Tj" w:eastAsia="Times New Roman" w:hAnsi="Times New Roman Tj" w:cs="Times New Roman"/>
          <w:sz w:val="28"/>
          <w:szCs w:val="28"/>
        </w:rPr>
        <w:t xml:space="preserve">В целом результаты показывают, что хотя для большинства сфер официальной статистики доступ к метаданным оценивается как относительно удобный, для некоторых направлений всё ещё существует необходимость улучшения доступности и более наглядного представления метаданных (см. </w:t>
      </w:r>
      <w:proofErr w:type="spellStart"/>
      <w:r w:rsidR="000213F7" w:rsidRPr="000213F7">
        <w:rPr>
          <w:rFonts w:ascii="Times New Roman Tj" w:eastAsia="Times New Roman" w:hAnsi="Times New Roman Tj" w:cs="Times New Roman"/>
          <w:sz w:val="28"/>
          <w:szCs w:val="28"/>
          <w:lang w:val="en-US"/>
        </w:rPr>
        <w:t>Рисунок</w:t>
      </w:r>
      <w:proofErr w:type="spellEnd"/>
      <w:r w:rsidR="000213F7" w:rsidRPr="000213F7">
        <w:rPr>
          <w:rFonts w:ascii="Times New Roman Tj" w:eastAsia="Times New Roman" w:hAnsi="Times New Roman Tj" w:cs="Times New Roman"/>
          <w:sz w:val="28"/>
          <w:szCs w:val="28"/>
          <w:lang w:val="en-US"/>
        </w:rPr>
        <w:t xml:space="preserve"> 4).</w:t>
      </w: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0213F7" w:rsidRPr="00DD633A" w:rsidRDefault="00DD633A" w:rsidP="00DD633A">
      <w:pPr>
        <w:keepNext/>
        <w:spacing w:after="100" w:afterAutospacing="1" w:line="360" w:lineRule="auto"/>
        <w:jc w:val="both"/>
        <w:rPr>
          <w:rFonts w:ascii="Times New Roman Tj" w:eastAsia="Times New Roman" w:hAnsi="Times New Roman Tj" w:cs="Times New Roman"/>
          <w:b/>
          <w:bCs/>
          <w:sz w:val="28"/>
          <w:szCs w:val="28"/>
        </w:rPr>
      </w:pPr>
      <w:bookmarkStart w:id="21" w:name="_Toc228523463"/>
      <w:r w:rsidRPr="00DD633A">
        <w:rPr>
          <w:rFonts w:ascii="Times New Roman Tj" w:eastAsia="Times New Roman" w:hAnsi="Times New Roman Tj" w:cs="Times New Roman"/>
          <w:b/>
          <w:bCs/>
          <w:sz w:val="28"/>
          <w:szCs w:val="28"/>
        </w:rPr>
        <w:lastRenderedPageBreak/>
        <w:t xml:space="preserve">Рисунок </w:t>
      </w:r>
      <w:r w:rsidRPr="00DD633A">
        <w:rPr>
          <w:rFonts w:ascii="Times New Roman Tj" w:eastAsia="Times New Roman" w:hAnsi="Times New Roman Tj" w:cs="Times New Roman"/>
          <w:b/>
          <w:bCs/>
          <w:sz w:val="28"/>
          <w:szCs w:val="28"/>
        </w:rPr>
        <w:fldChar w:fldCharType="begin"/>
      </w:r>
      <w:r w:rsidRPr="00DD633A">
        <w:rPr>
          <w:rFonts w:ascii="Times New Roman Tj" w:eastAsia="Times New Roman" w:hAnsi="Times New Roman Tj" w:cs="Times New Roman"/>
          <w:b/>
          <w:bCs/>
          <w:sz w:val="28"/>
          <w:szCs w:val="28"/>
        </w:rPr>
        <w:instrText xml:space="preserve"> SEQ Рисунок \* ARABIC </w:instrText>
      </w:r>
      <w:r w:rsidRPr="00DD633A">
        <w:rPr>
          <w:rFonts w:ascii="Times New Roman Tj" w:eastAsia="Times New Roman" w:hAnsi="Times New Roman Tj" w:cs="Times New Roman"/>
          <w:b/>
          <w:bCs/>
          <w:sz w:val="28"/>
          <w:szCs w:val="28"/>
        </w:rPr>
        <w:fldChar w:fldCharType="separate"/>
      </w:r>
      <w:r w:rsidR="00740DAC">
        <w:rPr>
          <w:rFonts w:ascii="Times New Roman Tj" w:eastAsia="Times New Roman" w:hAnsi="Times New Roman Tj" w:cs="Times New Roman"/>
          <w:b/>
          <w:bCs/>
          <w:noProof/>
          <w:sz w:val="28"/>
          <w:szCs w:val="28"/>
        </w:rPr>
        <w:t>4</w:t>
      </w:r>
      <w:r w:rsidRPr="00DD633A">
        <w:rPr>
          <w:rFonts w:ascii="Times New Roman Tj" w:eastAsia="Times New Roman" w:hAnsi="Times New Roman Tj" w:cs="Times New Roman"/>
          <w:b/>
          <w:bCs/>
          <w:sz w:val="28"/>
          <w:szCs w:val="28"/>
        </w:rPr>
        <w:fldChar w:fldCharType="end"/>
      </w:r>
      <w:r w:rsidR="000213F7" w:rsidRPr="00DD633A">
        <w:rPr>
          <w:rFonts w:ascii="Times New Roman Tj" w:eastAsia="Times New Roman" w:hAnsi="Times New Roman Tj" w:cs="Times New Roman"/>
          <w:b/>
          <w:bCs/>
          <w:sz w:val="28"/>
          <w:szCs w:val="28"/>
        </w:rPr>
        <w:t>. Использование статистических данных пользователями</w:t>
      </w:r>
      <w:bookmarkEnd w:id="21"/>
    </w:p>
    <w:p w:rsidR="00125637" w:rsidRPr="00F46A22" w:rsidRDefault="00CE3483" w:rsidP="004B0771">
      <w:pPr>
        <w:spacing w:after="100" w:afterAutospacing="1" w:line="360" w:lineRule="auto"/>
        <w:jc w:val="both"/>
        <w:rPr>
          <w:rFonts w:ascii="Times New Roman Tj" w:hAnsi="Times New Roman Tj"/>
          <w:sz w:val="28"/>
          <w:szCs w:val="28"/>
          <w:lang w:val="tg-Cyrl-TJ"/>
        </w:rPr>
      </w:pPr>
      <w:r w:rsidRPr="00F46A22">
        <w:rPr>
          <w:rFonts w:ascii="Times New Roman Tj" w:hAnsi="Times New Roman Tj"/>
          <w:noProof/>
          <w:sz w:val="28"/>
          <w:szCs w:val="28"/>
          <w:lang w:val="en-US"/>
        </w:rPr>
        <w:drawing>
          <wp:inline distT="0" distB="0" distL="0" distR="0" wp14:anchorId="72EF6965" wp14:editId="65AB4FC2">
            <wp:extent cx="5748338" cy="6810370"/>
            <wp:effectExtent l="0" t="0" r="24130" b="1016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D2C20" w:rsidRDefault="00CD2C20" w:rsidP="004B0771">
      <w:pPr>
        <w:spacing w:after="100" w:afterAutospacing="1" w:line="360" w:lineRule="auto"/>
        <w:jc w:val="both"/>
        <w:rPr>
          <w:rFonts w:ascii="Times New Roman Tj" w:hAnsi="Times New Roman Tj"/>
          <w:sz w:val="28"/>
          <w:szCs w:val="28"/>
          <w:lang w:val="tg-Cyrl-TJ"/>
        </w:rPr>
      </w:pPr>
    </w:p>
    <w:p w:rsidR="00DD633A" w:rsidRDefault="00DD633A" w:rsidP="004B0771">
      <w:pPr>
        <w:spacing w:after="100" w:afterAutospacing="1" w:line="360" w:lineRule="auto"/>
        <w:jc w:val="both"/>
        <w:rPr>
          <w:rFonts w:ascii="Times New Roman Tj" w:hAnsi="Times New Roman Tj"/>
          <w:sz w:val="28"/>
          <w:szCs w:val="28"/>
          <w:lang w:val="tg-Cyrl-TJ"/>
        </w:rPr>
      </w:pPr>
    </w:p>
    <w:p w:rsidR="00DD633A" w:rsidRPr="00F46A22" w:rsidRDefault="00DD633A" w:rsidP="004B0771">
      <w:pPr>
        <w:spacing w:after="100" w:afterAutospacing="1" w:line="360" w:lineRule="auto"/>
        <w:jc w:val="both"/>
        <w:rPr>
          <w:rFonts w:ascii="Times New Roman Tj" w:hAnsi="Times New Roman Tj"/>
          <w:sz w:val="28"/>
          <w:szCs w:val="28"/>
          <w:lang w:val="tg-Cyrl-TJ"/>
        </w:rPr>
      </w:pPr>
    </w:p>
    <w:p w:rsidR="00CE3483" w:rsidRDefault="00CE3483" w:rsidP="00E72523">
      <w:pPr>
        <w:pStyle w:val="2"/>
        <w:rPr>
          <w:rFonts w:ascii="Times New Roman Tj" w:eastAsia="Times New Roman" w:hAnsi="Times New Roman Tj" w:cs="Times New Roman"/>
          <w:szCs w:val="28"/>
        </w:rPr>
      </w:pPr>
      <w:bookmarkStart w:id="22" w:name="_Toc228523448"/>
      <w:r w:rsidRPr="00F46A22">
        <w:rPr>
          <w:rFonts w:ascii="Times New Roman Tj" w:eastAsia="Times New Roman" w:hAnsi="Times New Roman Tj" w:cs="Times New Roman"/>
          <w:szCs w:val="28"/>
        </w:rPr>
        <w:lastRenderedPageBreak/>
        <w:t>2.4 Оценка качества официальной статистической информации Агентства по статистике при Президенте Республики Таджикистан</w:t>
      </w:r>
      <w:bookmarkEnd w:id="22"/>
    </w:p>
    <w:p w:rsidR="00E72523" w:rsidRPr="00E72523" w:rsidRDefault="00E72523" w:rsidP="000D3F77">
      <w:pPr>
        <w:ind w:firstLine="708"/>
      </w:pPr>
    </w:p>
    <w:p w:rsidR="00CE3483" w:rsidRPr="00CE3483"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CE3483" w:rsidRPr="00CE3483">
        <w:rPr>
          <w:rFonts w:ascii="Times New Roman Tj" w:eastAsia="Times New Roman" w:hAnsi="Times New Roman Tj" w:cs="Times New Roman"/>
          <w:sz w:val="28"/>
          <w:szCs w:val="28"/>
        </w:rPr>
        <w:t xml:space="preserve">Агентство по статистике при Президенте Республики Таджикистан придает особое значение предоставлению пользователям качественной, достоверной и полезной информации. Одна из основных задач Агентства </w:t>
      </w:r>
      <w:r>
        <w:rPr>
          <w:rFonts w:ascii="Times New Roman Tj" w:eastAsia="Times New Roman" w:hAnsi="Times New Roman Tj" w:cs="Times New Roman"/>
          <w:sz w:val="28"/>
          <w:szCs w:val="28"/>
        </w:rPr>
        <w:t>-</w:t>
      </w:r>
      <w:r w:rsidR="00CE3483" w:rsidRPr="00CE3483">
        <w:rPr>
          <w:rFonts w:ascii="Times New Roman Tj" w:eastAsia="Times New Roman" w:hAnsi="Times New Roman Tj" w:cs="Times New Roman"/>
          <w:sz w:val="28"/>
          <w:szCs w:val="28"/>
        </w:rPr>
        <w:t xml:space="preserve"> удовлетворение потребностей пользователей путем разработки и распространения точной и доступной официальной статистики.</w:t>
      </w:r>
    </w:p>
    <w:p w:rsidR="00CE3483" w:rsidRPr="00CE3483"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CE3483" w:rsidRPr="00CE3483">
        <w:rPr>
          <w:rFonts w:ascii="Times New Roman Tj" w:eastAsia="Times New Roman" w:hAnsi="Times New Roman Tj" w:cs="Times New Roman"/>
          <w:sz w:val="28"/>
          <w:szCs w:val="28"/>
        </w:rPr>
        <w:t>Качество данных определяется точностью, своевременностью, соответствием, доступностью и надежностью. Агентство применяет системный механизм контроля и оценки качества данных на этапах сбора, редактирования, проверки, учета и анализа для поддержания высоких стандартов. Этот процесс позволяет своевременно выявлять недостатки и проблемы, предпринимать меры по их исправлению и совершенствованию, а также обеспечивать прозрачность и надежность статистической информации.</w:t>
      </w:r>
    </w:p>
    <w:p w:rsidR="00CE3483" w:rsidRPr="00CE3483"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CE3483" w:rsidRPr="00CE3483">
        <w:rPr>
          <w:rFonts w:ascii="Times New Roman Tj" w:eastAsia="Times New Roman" w:hAnsi="Times New Roman Tj" w:cs="Times New Roman"/>
          <w:sz w:val="28"/>
          <w:szCs w:val="28"/>
        </w:rPr>
        <w:t>Также оценивается уровень удовлетворенности пользователей точностью, доступностью, своевременностью и полезностью статистической информации. Результаты оценки определяют приоритетные направления совершенствования статистической деятельности и повышения качества статистических услуг, укрепляя доверие общества и пользователей к официальной статистике.</w:t>
      </w:r>
    </w:p>
    <w:p w:rsidR="00CE3483" w:rsidRPr="00CE3483"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CE3483" w:rsidRPr="00CE3483">
        <w:rPr>
          <w:rFonts w:ascii="Times New Roman Tj" w:eastAsia="Times New Roman" w:hAnsi="Times New Roman Tj" w:cs="Times New Roman"/>
          <w:sz w:val="28"/>
          <w:szCs w:val="28"/>
        </w:rPr>
        <w:t>На основании результатов опроса пользователей статистических данных уровень достаточности статистической информации в большинстве областей официальной статистики был оценен положительно различными группами пользователей. Ранее респонденты также оценивали аспекты качества статистики, при этом своевременность данных была признана достаточной на 89,2 % и недостаточной на 10,2 % (см. рисунок 5).</w:t>
      </w:r>
    </w:p>
    <w:p w:rsidR="00CE3483" w:rsidRPr="00CE3483"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lastRenderedPageBreak/>
        <w:tab/>
      </w:r>
      <w:r w:rsidR="00CE3483" w:rsidRPr="00CE3483">
        <w:rPr>
          <w:rFonts w:ascii="Times New Roman Tj" w:eastAsia="Times New Roman" w:hAnsi="Times New Roman Tj" w:cs="Times New Roman"/>
          <w:sz w:val="28"/>
          <w:szCs w:val="28"/>
        </w:rPr>
        <w:t xml:space="preserve">Результаты оценки также показывают, что большинство пользователей считают объем и охват статистической информации в различных областях достаточными. Например, в таких сферах, как уровень жизни населения и бедность, гендерная статистика, правонарушения и судебная статистика, бизнес-статистика, цены, результаты переписи </w:t>
      </w:r>
      <w:r w:rsidR="00FA6BE6">
        <w:rPr>
          <w:rFonts w:ascii="Times New Roman Tj" w:eastAsia="Times New Roman" w:hAnsi="Times New Roman Tj" w:cs="Times New Roman"/>
          <w:sz w:val="28"/>
          <w:szCs w:val="28"/>
        </w:rPr>
        <w:t xml:space="preserve">населения и сельского хозяйства. </w:t>
      </w:r>
      <w:r w:rsidR="00CE3483" w:rsidRPr="00CE3483">
        <w:rPr>
          <w:rFonts w:ascii="Times New Roman Tj" w:eastAsia="Times New Roman" w:hAnsi="Times New Roman Tj" w:cs="Times New Roman"/>
          <w:sz w:val="28"/>
          <w:szCs w:val="28"/>
        </w:rPr>
        <w:t>Это свидетельствует о том, что в этих направлениях предоставление статистической информации полностью соответствует требованиям пользователей.</w:t>
      </w:r>
    </w:p>
    <w:p w:rsidR="00CE3483" w:rsidRPr="00CE3483"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CE3483" w:rsidRPr="00CE3483">
        <w:rPr>
          <w:rFonts w:ascii="Times New Roman Tj" w:eastAsia="Times New Roman" w:hAnsi="Times New Roman Tj" w:cs="Times New Roman"/>
          <w:sz w:val="28"/>
          <w:szCs w:val="28"/>
        </w:rPr>
        <w:t>В то же время в некоторых областях уровень удовлетворенности пользователей относительно ниже. Например, в сферах рынка труда и занятости населения, торговли и услуг, а также в отдельных случаях финансовой сферы доля пользователей, оценивших информацию как недостаточную, выше. В частности, в сфере рынка труда некоторые группы пользователей, такие как центральные органы власти, учителя и учащиеся, оценили достаточность информации ниже.</w:t>
      </w:r>
    </w:p>
    <w:p w:rsidR="00CE3483"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CE3483" w:rsidRPr="00CE3483">
        <w:rPr>
          <w:rFonts w:ascii="Times New Roman Tj" w:eastAsia="Times New Roman" w:hAnsi="Times New Roman Tj" w:cs="Times New Roman"/>
          <w:sz w:val="28"/>
          <w:szCs w:val="28"/>
        </w:rPr>
        <w:t>В целом результаты опроса показывают, что большинство областей официальной статистики обеспечены достаточной информацией с точки зрения пользователей. Тем не менее, для некоторых направлений сохраняется необходимость улучшения охвата и доступности данных, а также адаптации статистической продукции к требованиям различных групп пользователей.</w:t>
      </w: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Default="00DD633A" w:rsidP="004B0771">
      <w:pPr>
        <w:spacing w:after="100" w:afterAutospacing="1" w:line="360" w:lineRule="auto"/>
        <w:jc w:val="both"/>
        <w:rPr>
          <w:rFonts w:ascii="Times New Roman Tj" w:eastAsia="Times New Roman" w:hAnsi="Times New Roman Tj" w:cs="Times New Roman"/>
          <w:sz w:val="28"/>
          <w:szCs w:val="28"/>
        </w:rPr>
      </w:pPr>
    </w:p>
    <w:p w:rsidR="00DD633A" w:rsidRPr="00CE3483" w:rsidRDefault="00DD633A" w:rsidP="004B0771">
      <w:pPr>
        <w:spacing w:after="100" w:afterAutospacing="1" w:line="360" w:lineRule="auto"/>
        <w:jc w:val="both"/>
        <w:rPr>
          <w:rFonts w:ascii="Times New Roman Tj" w:eastAsia="Times New Roman" w:hAnsi="Times New Roman Tj" w:cs="Times New Roman"/>
          <w:sz w:val="28"/>
          <w:szCs w:val="28"/>
        </w:rPr>
      </w:pPr>
    </w:p>
    <w:p w:rsidR="00CE3483" w:rsidRPr="00DD633A" w:rsidRDefault="00DD633A" w:rsidP="00DD633A">
      <w:pPr>
        <w:keepNext/>
        <w:spacing w:after="100" w:afterAutospacing="1" w:line="360" w:lineRule="auto"/>
        <w:jc w:val="both"/>
        <w:rPr>
          <w:rFonts w:ascii="Times New Roman Tj" w:eastAsia="Times New Roman" w:hAnsi="Times New Roman Tj" w:cs="Times New Roman"/>
          <w:b/>
          <w:bCs/>
          <w:sz w:val="28"/>
          <w:szCs w:val="28"/>
        </w:rPr>
      </w:pPr>
      <w:bookmarkStart w:id="23" w:name="_Toc228523464"/>
      <w:r w:rsidRPr="00DD633A">
        <w:rPr>
          <w:rFonts w:ascii="Times New Roman Tj" w:eastAsia="Times New Roman" w:hAnsi="Times New Roman Tj" w:cs="Times New Roman"/>
          <w:b/>
          <w:bCs/>
          <w:sz w:val="28"/>
          <w:szCs w:val="28"/>
        </w:rPr>
        <w:lastRenderedPageBreak/>
        <w:t xml:space="preserve">Рисунок </w:t>
      </w:r>
      <w:r w:rsidRPr="00DD633A">
        <w:rPr>
          <w:rFonts w:ascii="Times New Roman Tj" w:eastAsia="Times New Roman" w:hAnsi="Times New Roman Tj" w:cs="Times New Roman"/>
          <w:b/>
          <w:bCs/>
          <w:sz w:val="28"/>
          <w:szCs w:val="28"/>
        </w:rPr>
        <w:fldChar w:fldCharType="begin"/>
      </w:r>
      <w:r w:rsidRPr="00DD633A">
        <w:rPr>
          <w:rFonts w:ascii="Times New Roman Tj" w:eastAsia="Times New Roman" w:hAnsi="Times New Roman Tj" w:cs="Times New Roman"/>
          <w:b/>
          <w:bCs/>
          <w:sz w:val="28"/>
          <w:szCs w:val="28"/>
        </w:rPr>
        <w:instrText xml:space="preserve"> SEQ Рисунок \* ARABIC </w:instrText>
      </w:r>
      <w:r w:rsidRPr="00DD633A">
        <w:rPr>
          <w:rFonts w:ascii="Times New Roman Tj" w:eastAsia="Times New Roman" w:hAnsi="Times New Roman Tj" w:cs="Times New Roman"/>
          <w:b/>
          <w:bCs/>
          <w:sz w:val="28"/>
          <w:szCs w:val="28"/>
        </w:rPr>
        <w:fldChar w:fldCharType="separate"/>
      </w:r>
      <w:r w:rsidR="00740DAC">
        <w:rPr>
          <w:rFonts w:ascii="Times New Roman Tj" w:eastAsia="Times New Roman" w:hAnsi="Times New Roman Tj" w:cs="Times New Roman"/>
          <w:b/>
          <w:bCs/>
          <w:noProof/>
          <w:sz w:val="28"/>
          <w:szCs w:val="28"/>
        </w:rPr>
        <w:t>5</w:t>
      </w:r>
      <w:r w:rsidRPr="00DD633A">
        <w:rPr>
          <w:rFonts w:ascii="Times New Roman Tj" w:eastAsia="Times New Roman" w:hAnsi="Times New Roman Tj" w:cs="Times New Roman"/>
          <w:b/>
          <w:bCs/>
          <w:sz w:val="28"/>
          <w:szCs w:val="28"/>
        </w:rPr>
        <w:fldChar w:fldCharType="end"/>
      </w:r>
      <w:r w:rsidR="00CE3483" w:rsidRPr="00F46A22">
        <w:rPr>
          <w:rFonts w:ascii="Times New Roman Tj" w:eastAsia="Times New Roman" w:hAnsi="Times New Roman Tj" w:cs="Times New Roman"/>
          <w:b/>
          <w:bCs/>
          <w:sz w:val="28"/>
          <w:szCs w:val="28"/>
        </w:rPr>
        <w:t>. Оценка достаточности официальной статистической информации по областям статистики и группам пользователей</w:t>
      </w:r>
      <w:bookmarkEnd w:id="23"/>
    </w:p>
    <w:p w:rsidR="00732CEA" w:rsidRPr="00F46A22" w:rsidRDefault="00CE3483" w:rsidP="004B0771">
      <w:pPr>
        <w:pStyle w:val="af5"/>
        <w:spacing w:after="100" w:afterAutospacing="1" w:line="360" w:lineRule="auto"/>
        <w:jc w:val="both"/>
        <w:rPr>
          <w:rFonts w:ascii="Times New Roman Tj" w:eastAsia="Times New Roman" w:hAnsi="Times New Roman Tj" w:cs="Times New Roman"/>
          <w:b w:val="0"/>
          <w:color w:val="auto"/>
          <w:sz w:val="28"/>
          <w:szCs w:val="28"/>
          <w:lang w:eastAsia="ru-RU"/>
        </w:rPr>
      </w:pPr>
      <w:r w:rsidRPr="00F46A22">
        <w:rPr>
          <w:rFonts w:ascii="Times New Roman Tj" w:hAnsi="Times New Roman Tj"/>
          <w:noProof/>
          <w:sz w:val="28"/>
          <w:szCs w:val="28"/>
          <w:lang w:val="en-US"/>
        </w:rPr>
        <w:drawing>
          <wp:inline distT="0" distB="0" distL="0" distR="0" wp14:anchorId="781FC048" wp14:editId="75207F31">
            <wp:extent cx="5997039" cy="7196447"/>
            <wp:effectExtent l="0" t="0" r="22860" b="241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6673" w:rsidRPr="00F46A22" w:rsidRDefault="00346673" w:rsidP="004B0771">
      <w:pPr>
        <w:spacing w:after="100" w:afterAutospacing="1" w:line="360" w:lineRule="auto"/>
        <w:jc w:val="both"/>
        <w:rPr>
          <w:rFonts w:ascii="Times New Roman Tj" w:eastAsia="Times New Roman" w:hAnsi="Times New Roman Tj" w:cs="Times New Roman"/>
          <w:sz w:val="28"/>
          <w:szCs w:val="28"/>
          <w:lang w:val="en-US" w:eastAsia="ru-RU"/>
        </w:rPr>
      </w:pPr>
    </w:p>
    <w:p w:rsidR="00CE3483" w:rsidRPr="00F46A22" w:rsidRDefault="00346673" w:rsidP="004B0771">
      <w:pPr>
        <w:pStyle w:val="a3"/>
        <w:spacing w:before="0" w:beforeAutospacing="0" w:line="360" w:lineRule="auto"/>
        <w:jc w:val="both"/>
        <w:rPr>
          <w:rFonts w:ascii="Times New Roman Tj" w:hAnsi="Times New Roman Tj"/>
          <w:sz w:val="28"/>
          <w:szCs w:val="28"/>
          <w:lang w:eastAsia="en-US"/>
        </w:rPr>
      </w:pPr>
      <w:r w:rsidRPr="00F46A22">
        <w:rPr>
          <w:rFonts w:ascii="Times New Roman Tj" w:hAnsi="Times New Roman Tj"/>
          <w:sz w:val="28"/>
          <w:szCs w:val="28"/>
        </w:rPr>
        <w:lastRenderedPageBreak/>
        <w:tab/>
      </w:r>
      <w:r w:rsidR="00CE3483" w:rsidRPr="00F46A22">
        <w:rPr>
          <w:rFonts w:ascii="Times New Roman Tj" w:hAnsi="Times New Roman Tj"/>
          <w:sz w:val="28"/>
          <w:szCs w:val="28"/>
          <w:lang w:eastAsia="en-US"/>
        </w:rPr>
        <w:t>Рисунок 6 показывает результаты оценки деятельности Агентства по статистике за 2025 год. Согласно полученным данным, большинство участников опроса положительно оценили деятельность агентства. В частности, 63,</w:t>
      </w:r>
      <w:r w:rsidR="0082483A">
        <w:rPr>
          <w:rFonts w:ascii="Times New Roman Tj" w:hAnsi="Times New Roman Tj"/>
          <w:sz w:val="28"/>
          <w:szCs w:val="28"/>
          <w:lang w:eastAsia="en-US"/>
        </w:rPr>
        <w:t>5</w:t>
      </w:r>
      <w:r w:rsidR="00CE3483" w:rsidRPr="00F46A22">
        <w:rPr>
          <w:rFonts w:ascii="Times New Roman Tj" w:hAnsi="Times New Roman Tj"/>
          <w:sz w:val="28"/>
          <w:szCs w:val="28"/>
          <w:lang w:eastAsia="en-US"/>
        </w:rPr>
        <w:t>% респондентов заявили, что довольны работой агентства и оценивают её на очень хорошем уровне. Этот показатель свидетельствует о том, что большинство населения считает работу агентства эффективной и соответствующей требованиям.</w:t>
      </w:r>
    </w:p>
    <w:p w:rsidR="00CE3483" w:rsidRPr="00DD633A" w:rsidRDefault="00DD633A" w:rsidP="00DD633A">
      <w:pPr>
        <w:keepNext/>
        <w:spacing w:after="100" w:afterAutospacing="1" w:line="360" w:lineRule="auto"/>
        <w:jc w:val="both"/>
        <w:rPr>
          <w:rFonts w:ascii="Times New Roman Tj" w:eastAsia="Times New Roman" w:hAnsi="Times New Roman Tj" w:cs="Times New Roman"/>
          <w:b/>
          <w:bCs/>
          <w:sz w:val="28"/>
          <w:szCs w:val="28"/>
        </w:rPr>
      </w:pPr>
      <w:bookmarkStart w:id="24" w:name="_Toc228523465"/>
      <w:r w:rsidRPr="00DD633A">
        <w:rPr>
          <w:rFonts w:ascii="Times New Roman Tj" w:eastAsia="Times New Roman" w:hAnsi="Times New Roman Tj" w:cs="Times New Roman"/>
          <w:b/>
          <w:bCs/>
          <w:sz w:val="28"/>
          <w:szCs w:val="28"/>
        </w:rPr>
        <w:t xml:space="preserve">Рисунок </w:t>
      </w:r>
      <w:r w:rsidRPr="00DD633A">
        <w:rPr>
          <w:rFonts w:ascii="Times New Roman Tj" w:eastAsia="Times New Roman" w:hAnsi="Times New Roman Tj" w:cs="Times New Roman"/>
          <w:b/>
          <w:bCs/>
          <w:sz w:val="28"/>
          <w:szCs w:val="28"/>
        </w:rPr>
        <w:fldChar w:fldCharType="begin"/>
      </w:r>
      <w:r w:rsidRPr="00DD633A">
        <w:rPr>
          <w:rFonts w:ascii="Times New Roman Tj" w:eastAsia="Times New Roman" w:hAnsi="Times New Roman Tj" w:cs="Times New Roman"/>
          <w:b/>
          <w:bCs/>
          <w:sz w:val="28"/>
          <w:szCs w:val="28"/>
        </w:rPr>
        <w:instrText xml:space="preserve"> SEQ Рисунок \* ARABIC </w:instrText>
      </w:r>
      <w:r w:rsidRPr="00DD633A">
        <w:rPr>
          <w:rFonts w:ascii="Times New Roman Tj" w:eastAsia="Times New Roman" w:hAnsi="Times New Roman Tj" w:cs="Times New Roman"/>
          <w:b/>
          <w:bCs/>
          <w:sz w:val="28"/>
          <w:szCs w:val="28"/>
        </w:rPr>
        <w:fldChar w:fldCharType="separate"/>
      </w:r>
      <w:r w:rsidR="00740DAC">
        <w:rPr>
          <w:rFonts w:ascii="Times New Roman Tj" w:eastAsia="Times New Roman" w:hAnsi="Times New Roman Tj" w:cs="Times New Roman"/>
          <w:b/>
          <w:bCs/>
          <w:noProof/>
          <w:sz w:val="28"/>
          <w:szCs w:val="28"/>
        </w:rPr>
        <w:t>6</w:t>
      </w:r>
      <w:r w:rsidRPr="00DD633A">
        <w:rPr>
          <w:rFonts w:ascii="Times New Roman Tj" w:eastAsia="Times New Roman" w:hAnsi="Times New Roman Tj" w:cs="Times New Roman"/>
          <w:b/>
          <w:bCs/>
          <w:sz w:val="28"/>
          <w:szCs w:val="28"/>
        </w:rPr>
        <w:fldChar w:fldCharType="end"/>
      </w:r>
      <w:r w:rsidR="00CE3483" w:rsidRPr="00F46A22">
        <w:rPr>
          <w:rFonts w:ascii="Times New Roman Tj" w:eastAsia="Times New Roman" w:hAnsi="Times New Roman Tj" w:cs="Times New Roman"/>
          <w:b/>
          <w:bCs/>
          <w:sz w:val="28"/>
          <w:szCs w:val="28"/>
        </w:rPr>
        <w:t>. Оценка деятельности Агентства по статистике</w:t>
      </w:r>
      <w:bookmarkEnd w:id="24"/>
    </w:p>
    <w:p w:rsidR="00F46A22" w:rsidRPr="00F46A22" w:rsidRDefault="00F46A22" w:rsidP="004B0771">
      <w:pPr>
        <w:spacing w:after="100" w:afterAutospacing="1" w:line="360" w:lineRule="auto"/>
        <w:jc w:val="both"/>
        <w:rPr>
          <w:rFonts w:ascii="Times New Roman Tj" w:eastAsia="Times New Roman" w:hAnsi="Times New Roman Tj" w:cs="Times New Roman"/>
          <w:sz w:val="28"/>
          <w:szCs w:val="28"/>
          <w:lang w:val="en-US"/>
        </w:rPr>
      </w:pPr>
      <w:r w:rsidRPr="00F46A22">
        <w:rPr>
          <w:rFonts w:ascii="Times New Roman Tj" w:eastAsia="Times New Roman" w:hAnsi="Times New Roman Tj" w:cs="Times New Roman"/>
          <w:noProof/>
          <w:sz w:val="28"/>
          <w:szCs w:val="28"/>
          <w:lang w:val="en-US"/>
        </w:rPr>
        <w:drawing>
          <wp:inline distT="0" distB="0" distL="0" distR="0" wp14:anchorId="7ABC705C" wp14:editId="2A2F797A">
            <wp:extent cx="5925787" cy="4310582"/>
            <wp:effectExtent l="0" t="0" r="0" b="0"/>
            <wp:docPr id="13" name="Рисунок 13" descr="G:\USE OF STATA DATA\Stata КОРИ\ru.Graph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E OF STATA DATA\Stata КОРИ\ru.Graph1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5585" cy="4310435"/>
                    </a:xfrm>
                    <a:prstGeom prst="rect">
                      <a:avLst/>
                    </a:prstGeom>
                    <a:noFill/>
                    <a:ln>
                      <a:noFill/>
                    </a:ln>
                  </pic:spPr>
                </pic:pic>
              </a:graphicData>
            </a:graphic>
          </wp:inline>
        </w:drawing>
      </w:r>
    </w:p>
    <w:p w:rsidR="00F46A22" w:rsidRPr="00F46A22" w:rsidRDefault="00346673" w:rsidP="004B0771">
      <w:pPr>
        <w:pStyle w:val="a3"/>
        <w:spacing w:before="0" w:beforeAutospacing="0" w:line="360" w:lineRule="auto"/>
        <w:jc w:val="both"/>
        <w:rPr>
          <w:rFonts w:ascii="Times New Roman Tj" w:hAnsi="Times New Roman Tj"/>
          <w:sz w:val="28"/>
          <w:szCs w:val="28"/>
          <w:lang w:eastAsia="en-US"/>
        </w:rPr>
      </w:pPr>
      <w:r w:rsidRPr="00F46A22">
        <w:rPr>
          <w:rFonts w:ascii="Times New Roman Tj" w:hAnsi="Times New Roman Tj"/>
          <w:sz w:val="28"/>
          <w:szCs w:val="28"/>
        </w:rPr>
        <w:tab/>
      </w:r>
      <w:r w:rsidR="00F46A22" w:rsidRPr="00F46A22">
        <w:rPr>
          <w:rFonts w:ascii="Times New Roman Tj" w:hAnsi="Times New Roman Tj"/>
          <w:sz w:val="28"/>
          <w:szCs w:val="28"/>
          <w:lang w:eastAsia="en-US"/>
        </w:rPr>
        <w:t>В то же время 31,9% участников опроса оценили деятельность агентства положительно. Эта группа считает работу учреждения удовлетворительной и полагает, что она в целом соответствует требованиям пользователей статистической информации.</w:t>
      </w:r>
    </w:p>
    <w:p w:rsidR="00F46A22" w:rsidRPr="00F46A2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F46A22" w:rsidRPr="00F46A22">
        <w:rPr>
          <w:rFonts w:ascii="Times New Roman Tj" w:eastAsia="Times New Roman" w:hAnsi="Times New Roman Tj" w:cs="Times New Roman"/>
          <w:sz w:val="28"/>
          <w:szCs w:val="28"/>
        </w:rPr>
        <w:t xml:space="preserve">При этом только 4,6% респондентов оценили деятельность агентства отрицательно. Низкий уровень этого показателя </w:t>
      </w:r>
      <w:r w:rsidR="00F46A22" w:rsidRPr="00F46A22">
        <w:rPr>
          <w:rFonts w:ascii="Times New Roman Tj" w:eastAsia="Times New Roman" w:hAnsi="Times New Roman Tj" w:cs="Times New Roman"/>
          <w:sz w:val="28"/>
          <w:szCs w:val="28"/>
        </w:rPr>
        <w:lastRenderedPageBreak/>
        <w:t>свидетельствует о том, что число недовольных относительно мало, а большинство участников удовлетворены работой агентства.</w:t>
      </w:r>
    </w:p>
    <w:p w:rsidR="00F46A22" w:rsidRPr="00F46A2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F46A22" w:rsidRPr="00F46A22">
        <w:rPr>
          <w:rFonts w:ascii="Times New Roman Tj" w:eastAsia="Times New Roman" w:hAnsi="Times New Roman Tj" w:cs="Times New Roman"/>
          <w:sz w:val="28"/>
          <w:szCs w:val="28"/>
        </w:rPr>
        <w:t>В целом результаты анализа показывают, что деятельность Агентства по статистике в 2025 году в основном была оценена обществом положительно, наблюдается высокий уровень доверия и удовлетворенности пользователей статистической информацией.</w:t>
      </w:r>
    </w:p>
    <w:p w:rsidR="00F46A22" w:rsidRPr="00F46A22" w:rsidRDefault="00C60226" w:rsidP="004B0771">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F46A22" w:rsidRPr="00F46A22">
        <w:rPr>
          <w:rFonts w:ascii="Times New Roman Tj" w:eastAsia="Times New Roman" w:hAnsi="Times New Roman Tj" w:cs="Times New Roman"/>
          <w:sz w:val="28"/>
          <w:szCs w:val="28"/>
        </w:rPr>
        <w:t>На рисунке 7 отражено распределение пользователей статистических данных по возрастным группам. Анализ данных показывает, что основная доля пользователей приходится на возрастную группу 36–50 лет, составляя 40% от общего числа участников. Этот показатель свидетельствует о том, что наибольший интерес к использованию подобных данных или связанных с ними услуг проявляют люди среднего возраста.</w:t>
      </w:r>
    </w:p>
    <w:p w:rsidR="00F46A22" w:rsidRPr="00DD633A" w:rsidRDefault="00DD633A" w:rsidP="00DD633A">
      <w:pPr>
        <w:keepNext/>
        <w:spacing w:after="100" w:afterAutospacing="1" w:line="360" w:lineRule="auto"/>
        <w:jc w:val="both"/>
        <w:rPr>
          <w:rFonts w:ascii="Times New Roman Tj" w:eastAsia="Times New Roman" w:hAnsi="Times New Roman Tj" w:cs="Times New Roman"/>
          <w:b/>
          <w:bCs/>
          <w:sz w:val="28"/>
          <w:szCs w:val="28"/>
        </w:rPr>
      </w:pPr>
      <w:bookmarkStart w:id="25" w:name="_Toc228523466"/>
      <w:r w:rsidRPr="00DD633A">
        <w:rPr>
          <w:rFonts w:ascii="Times New Roman Tj" w:eastAsia="Times New Roman" w:hAnsi="Times New Roman Tj" w:cs="Times New Roman"/>
          <w:b/>
          <w:bCs/>
          <w:sz w:val="28"/>
          <w:szCs w:val="28"/>
        </w:rPr>
        <w:t xml:space="preserve">Рисунок </w:t>
      </w:r>
      <w:r w:rsidRPr="00DD633A">
        <w:rPr>
          <w:rFonts w:ascii="Times New Roman Tj" w:eastAsia="Times New Roman" w:hAnsi="Times New Roman Tj" w:cs="Times New Roman"/>
          <w:b/>
          <w:bCs/>
          <w:sz w:val="28"/>
          <w:szCs w:val="28"/>
        </w:rPr>
        <w:fldChar w:fldCharType="begin"/>
      </w:r>
      <w:r w:rsidRPr="00DD633A">
        <w:rPr>
          <w:rFonts w:ascii="Times New Roman Tj" w:eastAsia="Times New Roman" w:hAnsi="Times New Roman Tj" w:cs="Times New Roman"/>
          <w:b/>
          <w:bCs/>
          <w:sz w:val="28"/>
          <w:szCs w:val="28"/>
        </w:rPr>
        <w:instrText xml:space="preserve"> SEQ Рисунок \* ARABIC </w:instrText>
      </w:r>
      <w:r w:rsidRPr="00DD633A">
        <w:rPr>
          <w:rFonts w:ascii="Times New Roman Tj" w:eastAsia="Times New Roman" w:hAnsi="Times New Roman Tj" w:cs="Times New Roman"/>
          <w:b/>
          <w:bCs/>
          <w:sz w:val="28"/>
          <w:szCs w:val="28"/>
        </w:rPr>
        <w:fldChar w:fldCharType="separate"/>
      </w:r>
      <w:r w:rsidR="00740DAC">
        <w:rPr>
          <w:rFonts w:ascii="Times New Roman Tj" w:eastAsia="Times New Roman" w:hAnsi="Times New Roman Tj" w:cs="Times New Roman"/>
          <w:b/>
          <w:bCs/>
          <w:noProof/>
          <w:sz w:val="28"/>
          <w:szCs w:val="28"/>
        </w:rPr>
        <w:t>7</w:t>
      </w:r>
      <w:r w:rsidRPr="00DD633A">
        <w:rPr>
          <w:rFonts w:ascii="Times New Roman Tj" w:eastAsia="Times New Roman" w:hAnsi="Times New Roman Tj" w:cs="Times New Roman"/>
          <w:b/>
          <w:bCs/>
          <w:sz w:val="28"/>
          <w:szCs w:val="28"/>
        </w:rPr>
        <w:fldChar w:fldCharType="end"/>
      </w:r>
      <w:r w:rsidR="00F46A22" w:rsidRPr="00F46A22">
        <w:rPr>
          <w:rFonts w:ascii="Times New Roman Tj" w:eastAsia="Times New Roman" w:hAnsi="Times New Roman Tj" w:cs="Times New Roman"/>
          <w:b/>
          <w:bCs/>
          <w:sz w:val="28"/>
          <w:szCs w:val="28"/>
        </w:rPr>
        <w:t>. Распределение пользователей статистической информации по возрастным группам</w:t>
      </w:r>
      <w:bookmarkEnd w:id="25"/>
    </w:p>
    <w:p w:rsidR="0080172E" w:rsidRPr="0030249F" w:rsidRDefault="0080172E" w:rsidP="004079E3">
      <w:pPr>
        <w:spacing w:after="100" w:afterAutospacing="1" w:line="360" w:lineRule="auto"/>
        <w:jc w:val="center"/>
        <w:rPr>
          <w:rFonts w:ascii="Times New Roman Tj" w:hAnsi="Times New Roman Tj"/>
          <w:sz w:val="28"/>
          <w:szCs w:val="28"/>
          <w:lang w:val="tg-Cyrl-TJ"/>
        </w:rPr>
      </w:pPr>
      <w:r w:rsidRPr="0030249F">
        <w:rPr>
          <w:rFonts w:ascii="Times New Roman Tj" w:hAnsi="Times New Roman Tj"/>
          <w:noProof/>
          <w:sz w:val="28"/>
          <w:szCs w:val="28"/>
          <w:lang w:val="en-US"/>
        </w:rPr>
        <w:drawing>
          <wp:inline distT="0" distB="0" distL="0" distR="0" wp14:anchorId="7A540121" wp14:editId="03BC3798">
            <wp:extent cx="4925683" cy="3588480"/>
            <wp:effectExtent l="0" t="0" r="8890" b="0"/>
            <wp:docPr id="2" name="Рисунок 2" descr="E:\USE OF STATA DATA\Stata КОРИ\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 OF STATA DATA\Stata КОРИ\ag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2526" cy="3586180"/>
                    </a:xfrm>
                    <a:prstGeom prst="rect">
                      <a:avLst/>
                    </a:prstGeom>
                    <a:noFill/>
                    <a:ln>
                      <a:noFill/>
                    </a:ln>
                  </pic:spPr>
                </pic:pic>
              </a:graphicData>
            </a:graphic>
          </wp:inline>
        </w:drawing>
      </w:r>
    </w:p>
    <w:p w:rsidR="00F46A22" w:rsidRPr="0082483A" w:rsidRDefault="00165A06" w:rsidP="0082483A">
      <w:pPr>
        <w:pStyle w:val="a3"/>
        <w:spacing w:before="0" w:beforeAutospacing="0" w:line="360" w:lineRule="auto"/>
        <w:jc w:val="both"/>
        <w:rPr>
          <w:rFonts w:ascii="Times New Roman Tj" w:hAnsi="Times New Roman Tj"/>
          <w:sz w:val="28"/>
          <w:szCs w:val="28"/>
          <w:lang w:eastAsia="en-US"/>
        </w:rPr>
      </w:pPr>
      <w:r w:rsidRPr="0030249F">
        <w:rPr>
          <w:rFonts w:ascii="Times New Roman Tj" w:hAnsi="Times New Roman Tj"/>
          <w:sz w:val="28"/>
          <w:szCs w:val="28"/>
          <w:lang w:val="tg-Cyrl-TJ"/>
        </w:rPr>
        <w:lastRenderedPageBreak/>
        <w:tab/>
      </w:r>
      <w:r w:rsidR="00F46A22" w:rsidRPr="0082483A">
        <w:rPr>
          <w:rFonts w:ascii="Times New Roman Tj" w:hAnsi="Times New Roman Tj"/>
          <w:sz w:val="28"/>
          <w:szCs w:val="28"/>
          <w:lang w:eastAsia="en-US"/>
        </w:rPr>
        <w:t>На втором месте находится возрастная группа 25–35 лет, которая составляет 25% пользователей. Эта группа также имеет значительную долю, что свидетельствует о относительно высокой активности в использовании статистических данных.</w:t>
      </w:r>
    </w:p>
    <w:p w:rsidR="00F46A22" w:rsidRPr="0082483A" w:rsidRDefault="00C60226" w:rsidP="0082483A">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F46A22" w:rsidRPr="0082483A">
        <w:rPr>
          <w:rFonts w:ascii="Times New Roman Tj" w:eastAsia="Times New Roman" w:hAnsi="Times New Roman Tj" w:cs="Times New Roman"/>
          <w:sz w:val="28"/>
          <w:szCs w:val="28"/>
        </w:rPr>
        <w:t>В то же время возрастная группа 51–60 лет с показателем 24,5% занимает позицию, близкую к предыдущей группе. Это свидетельствует о том, что люди относительно старшего возраста также проявляют заметный интерес к использованию статистических данных.</w:t>
      </w:r>
    </w:p>
    <w:p w:rsidR="00F46A22" w:rsidRPr="0082483A" w:rsidRDefault="00C60226" w:rsidP="0082483A">
      <w:pPr>
        <w:spacing w:after="100" w:afterAutospacing="1" w:line="360" w:lineRule="auto"/>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ab/>
      </w:r>
      <w:r w:rsidR="00F46A22" w:rsidRPr="0082483A">
        <w:rPr>
          <w:rFonts w:ascii="Times New Roman Tj" w:eastAsia="Times New Roman" w:hAnsi="Times New Roman Tj" w:cs="Times New Roman"/>
          <w:sz w:val="28"/>
          <w:szCs w:val="28"/>
        </w:rPr>
        <w:t xml:space="preserve">По сравнению с указанными группами, доля других возрастных категорий относительно невелика. В частности, возрастная группа до 18 лет составляет 4,7%, группа 61 года и старше </w:t>
      </w:r>
      <w:r>
        <w:rPr>
          <w:rFonts w:ascii="Times New Roman Tj" w:eastAsia="Times New Roman" w:hAnsi="Times New Roman Tj" w:cs="Times New Roman"/>
          <w:sz w:val="28"/>
          <w:szCs w:val="28"/>
        </w:rPr>
        <w:t>-</w:t>
      </w:r>
      <w:r w:rsidR="00F46A22" w:rsidRPr="0082483A">
        <w:rPr>
          <w:rFonts w:ascii="Times New Roman Tj" w:eastAsia="Times New Roman" w:hAnsi="Times New Roman Tj" w:cs="Times New Roman"/>
          <w:sz w:val="28"/>
          <w:szCs w:val="28"/>
        </w:rPr>
        <w:t xml:space="preserve"> 3,4%, а группа 18</w:t>
      </w:r>
      <w:r>
        <w:rPr>
          <w:rFonts w:ascii="Times New Roman Tj" w:eastAsia="Times New Roman" w:hAnsi="Times New Roman Tj" w:cs="Times New Roman"/>
          <w:sz w:val="28"/>
          <w:szCs w:val="28"/>
        </w:rPr>
        <w:t>-</w:t>
      </w:r>
      <w:r w:rsidR="00F46A22" w:rsidRPr="0082483A">
        <w:rPr>
          <w:rFonts w:ascii="Times New Roman Tj" w:eastAsia="Times New Roman" w:hAnsi="Times New Roman Tj" w:cs="Times New Roman"/>
          <w:sz w:val="28"/>
          <w:szCs w:val="28"/>
        </w:rPr>
        <w:t xml:space="preserve">24 лет </w:t>
      </w:r>
      <w:r>
        <w:rPr>
          <w:rFonts w:ascii="Times New Roman Tj" w:eastAsia="Times New Roman" w:hAnsi="Times New Roman Tj" w:cs="Times New Roman"/>
          <w:sz w:val="28"/>
          <w:szCs w:val="28"/>
        </w:rPr>
        <w:t>-</w:t>
      </w:r>
      <w:r w:rsidR="00F46A22" w:rsidRPr="0082483A">
        <w:rPr>
          <w:rFonts w:ascii="Times New Roman Tj" w:eastAsia="Times New Roman" w:hAnsi="Times New Roman Tj" w:cs="Times New Roman"/>
          <w:sz w:val="28"/>
          <w:szCs w:val="28"/>
        </w:rPr>
        <w:t xml:space="preserve"> всего2,4 % пользователей. Это указывает на то, что участие очень молодых людей, а также людей пожилого возраста в использовании статистических данных относительно ограничено.</w:t>
      </w:r>
    </w:p>
    <w:p w:rsidR="00165A06" w:rsidRPr="00F46A22" w:rsidRDefault="004079E3" w:rsidP="004079E3">
      <w:pPr>
        <w:tabs>
          <w:tab w:val="left" w:pos="1530"/>
        </w:tabs>
        <w:spacing w:after="100" w:afterAutospacing="1" w:line="360" w:lineRule="auto"/>
        <w:jc w:val="both"/>
        <w:rPr>
          <w:rFonts w:ascii="Times New Roman Tj" w:hAnsi="Times New Roman Tj"/>
          <w:sz w:val="28"/>
          <w:szCs w:val="28"/>
        </w:rPr>
      </w:pPr>
      <w:r>
        <w:rPr>
          <w:rFonts w:ascii="Times New Roman Tj" w:hAnsi="Times New Roman Tj"/>
          <w:sz w:val="28"/>
          <w:szCs w:val="28"/>
        </w:rPr>
        <w:tab/>
      </w:r>
    </w:p>
    <w:p w:rsidR="00165A06" w:rsidRPr="0030249F" w:rsidRDefault="00165A06" w:rsidP="004B0771">
      <w:pPr>
        <w:spacing w:after="100" w:afterAutospacing="1" w:line="360" w:lineRule="auto"/>
        <w:rPr>
          <w:rFonts w:ascii="Times New Roman Tj" w:eastAsia="Times New Roman" w:hAnsi="Times New Roman Tj" w:cs="Times New Roman Tj"/>
          <w:b/>
          <w:color w:val="212529"/>
          <w:sz w:val="28"/>
          <w:szCs w:val="28"/>
          <w:lang w:val="tg-Cyrl-TJ" w:eastAsia="ru-RU"/>
        </w:rPr>
      </w:pPr>
    </w:p>
    <w:p w:rsidR="00165A06" w:rsidRPr="00D374DF" w:rsidRDefault="00165A06" w:rsidP="004B0771">
      <w:pPr>
        <w:spacing w:after="100" w:afterAutospacing="1" w:line="360" w:lineRule="auto"/>
        <w:rPr>
          <w:rFonts w:eastAsia="Times New Roman" w:cs="Times New Roman Tj"/>
          <w:b/>
          <w:color w:val="212529"/>
          <w:sz w:val="28"/>
          <w:szCs w:val="28"/>
          <w:lang w:eastAsia="ru-RU"/>
        </w:rPr>
      </w:pPr>
    </w:p>
    <w:p w:rsidR="00471E6F" w:rsidRPr="00D374DF" w:rsidRDefault="00471E6F" w:rsidP="004B0771">
      <w:pPr>
        <w:spacing w:after="100" w:afterAutospacing="1" w:line="360" w:lineRule="auto"/>
        <w:rPr>
          <w:rFonts w:eastAsia="Times New Roman" w:cs="Times New Roman Tj"/>
          <w:b/>
          <w:color w:val="212529"/>
          <w:sz w:val="28"/>
          <w:szCs w:val="28"/>
          <w:lang w:eastAsia="ru-RU"/>
        </w:rPr>
      </w:pPr>
    </w:p>
    <w:p w:rsidR="00471E6F" w:rsidRPr="00D374DF" w:rsidRDefault="00471E6F" w:rsidP="004B0771">
      <w:pPr>
        <w:spacing w:after="100" w:afterAutospacing="1" w:line="360" w:lineRule="auto"/>
        <w:rPr>
          <w:rFonts w:eastAsia="Times New Roman" w:cs="Times New Roman Tj"/>
          <w:b/>
          <w:color w:val="212529"/>
          <w:sz w:val="28"/>
          <w:szCs w:val="28"/>
          <w:lang w:eastAsia="ru-RU"/>
        </w:rPr>
      </w:pPr>
    </w:p>
    <w:p w:rsidR="00471E6F" w:rsidRPr="00D374DF" w:rsidRDefault="00471E6F" w:rsidP="004B0771">
      <w:pPr>
        <w:spacing w:after="100" w:afterAutospacing="1" w:line="360" w:lineRule="auto"/>
        <w:rPr>
          <w:rFonts w:eastAsia="Times New Roman" w:cs="Times New Roman Tj"/>
          <w:b/>
          <w:color w:val="212529"/>
          <w:sz w:val="28"/>
          <w:szCs w:val="28"/>
          <w:lang w:eastAsia="ru-RU"/>
        </w:rPr>
      </w:pPr>
    </w:p>
    <w:p w:rsidR="00471E6F" w:rsidRPr="00D374DF" w:rsidRDefault="00471E6F" w:rsidP="004B0771">
      <w:pPr>
        <w:spacing w:after="100" w:afterAutospacing="1" w:line="360" w:lineRule="auto"/>
        <w:rPr>
          <w:rFonts w:eastAsia="Times New Roman" w:cs="Times New Roman Tj"/>
          <w:b/>
          <w:color w:val="212529"/>
          <w:sz w:val="28"/>
          <w:szCs w:val="28"/>
          <w:lang w:eastAsia="ru-RU"/>
        </w:rPr>
      </w:pPr>
    </w:p>
    <w:p w:rsidR="006255FE" w:rsidRPr="00D374DF" w:rsidRDefault="006255FE" w:rsidP="004B0771">
      <w:pPr>
        <w:spacing w:after="100" w:afterAutospacing="1" w:line="360" w:lineRule="auto"/>
        <w:rPr>
          <w:rFonts w:eastAsia="Times New Roman" w:cs="Times New Roman Tj"/>
          <w:b/>
          <w:color w:val="212529"/>
          <w:sz w:val="28"/>
          <w:szCs w:val="28"/>
          <w:lang w:eastAsia="ru-RU"/>
        </w:rPr>
      </w:pPr>
    </w:p>
    <w:p w:rsidR="006255FE" w:rsidRPr="00D374DF" w:rsidRDefault="006255FE" w:rsidP="004B0771">
      <w:pPr>
        <w:spacing w:after="100" w:afterAutospacing="1" w:line="360" w:lineRule="auto"/>
        <w:rPr>
          <w:rFonts w:eastAsia="Times New Roman" w:cs="Times New Roman Tj"/>
          <w:b/>
          <w:color w:val="212529"/>
          <w:sz w:val="28"/>
          <w:szCs w:val="28"/>
          <w:lang w:eastAsia="ru-RU"/>
        </w:rPr>
      </w:pPr>
    </w:p>
    <w:p w:rsidR="007C720B" w:rsidRDefault="007C720B" w:rsidP="007C720B">
      <w:pPr>
        <w:pStyle w:val="2"/>
        <w:rPr>
          <w:rFonts w:asciiTheme="minorHAnsi" w:eastAsia="Times New Roman" w:hAnsiTheme="minorHAnsi" w:cs="Times New Roman"/>
          <w:szCs w:val="28"/>
          <w:lang w:val="en-US"/>
        </w:rPr>
      </w:pPr>
      <w:bookmarkStart w:id="26" w:name="_Toc228523449"/>
      <w:r w:rsidRPr="007C720B">
        <w:rPr>
          <w:rFonts w:ascii="Times New Roman Tj" w:eastAsia="Times New Roman" w:hAnsi="Times New Roman Tj" w:cs="Times New Roman"/>
          <w:szCs w:val="28"/>
        </w:rPr>
        <w:lastRenderedPageBreak/>
        <w:t>2.5 Индекс удовлетворённости пользователей за 20</w:t>
      </w:r>
      <w:r w:rsidR="00F015EB">
        <w:rPr>
          <w:rFonts w:ascii="Times New Roman Tj" w:eastAsia="Times New Roman" w:hAnsi="Times New Roman Tj" w:cs="Times New Roman"/>
          <w:szCs w:val="28"/>
        </w:rPr>
        <w:t>25</w:t>
      </w:r>
      <w:r w:rsidRPr="007C720B">
        <w:rPr>
          <w:rFonts w:ascii="Times New Roman Tj" w:eastAsia="Times New Roman" w:hAnsi="Times New Roman Tj" w:cs="Times New Roman"/>
          <w:szCs w:val="28"/>
        </w:rPr>
        <w:t xml:space="preserve"> год</w:t>
      </w:r>
      <w:bookmarkEnd w:id="26"/>
    </w:p>
    <w:p w:rsidR="007C720B" w:rsidRPr="007C720B" w:rsidRDefault="007C720B" w:rsidP="007C720B">
      <w:pPr>
        <w:rPr>
          <w:lang w:val="en-US"/>
        </w:rPr>
      </w:pPr>
    </w:p>
    <w:p w:rsidR="007C720B" w:rsidRPr="007C720B" w:rsidRDefault="007C720B" w:rsidP="007C720B">
      <w:pPr>
        <w:spacing w:after="100" w:afterAutospacing="1" w:line="360" w:lineRule="auto"/>
        <w:jc w:val="both"/>
        <w:rPr>
          <w:rFonts w:ascii="Times New Roman Tj" w:eastAsia="Times New Roman" w:hAnsi="Times New Roman Tj" w:cs="Times New Roman"/>
          <w:sz w:val="28"/>
          <w:szCs w:val="28"/>
        </w:rPr>
      </w:pPr>
      <w:r>
        <w:rPr>
          <w:rFonts w:eastAsia="Times New Roman" w:cs="Times New Roman"/>
          <w:sz w:val="28"/>
          <w:szCs w:val="28"/>
          <w:lang w:val="en-US"/>
        </w:rPr>
        <w:tab/>
      </w:r>
      <w:r w:rsidRPr="007C720B">
        <w:rPr>
          <w:rFonts w:ascii="Times New Roman Tj" w:eastAsia="Times New Roman" w:hAnsi="Times New Roman Tj" w:cs="Times New Roman"/>
          <w:sz w:val="28"/>
          <w:szCs w:val="28"/>
        </w:rPr>
        <w:t xml:space="preserve">Одним из ожидаемых результатов опроса было вычисление общего индекса удовлетворённости пользователей, который позволил бы сравнить полученные результаты с результатами предыдущих обследований. При расчёте Индекса удовлетворённости пользователей, прежде </w:t>
      </w:r>
      <w:proofErr w:type="gramStart"/>
      <w:r w:rsidRPr="007C720B">
        <w:rPr>
          <w:rFonts w:ascii="Times New Roman Tj" w:eastAsia="Times New Roman" w:hAnsi="Times New Roman Tj" w:cs="Times New Roman"/>
          <w:sz w:val="28"/>
          <w:szCs w:val="28"/>
        </w:rPr>
        <w:t>всего</w:t>
      </w:r>
      <w:proofErr w:type="gramEnd"/>
      <w:r w:rsidRPr="007C720B">
        <w:rPr>
          <w:rFonts w:ascii="Times New Roman Tj" w:eastAsia="Times New Roman" w:hAnsi="Times New Roman Tj" w:cs="Times New Roman"/>
          <w:sz w:val="28"/>
          <w:szCs w:val="28"/>
        </w:rPr>
        <w:t xml:space="preserve"> необходимо было определить относительную значимость, которую пользователи придают пяти параметрам, представленным в вопросе 9. Респондентам было предложено ранжировать эти пять параметров в соответствии с их относительной важностью, присваивая значение 1 наименее важному параметру и 5 </w:t>
      </w:r>
      <w:r w:rsidRPr="007C720B">
        <w:rPr>
          <w:rFonts w:eastAsia="Times New Roman" w:cs="Times New Roman"/>
          <w:sz w:val="28"/>
          <w:szCs w:val="28"/>
        </w:rPr>
        <w:t xml:space="preserve">- </w:t>
      </w:r>
      <w:r w:rsidRPr="007C720B">
        <w:rPr>
          <w:rFonts w:ascii="Times New Roman Tj" w:eastAsia="Times New Roman" w:hAnsi="Times New Roman Tj" w:cs="Times New Roman"/>
          <w:sz w:val="28"/>
          <w:szCs w:val="28"/>
        </w:rPr>
        <w:t xml:space="preserve"> наиболее важному. Было подсчитано количество респондентов, оценивших каждый из пяти параметров, после чего баллы были агрегированы (таблица 5). Затем для каждого параметра качества был рассчитан средний балл. Этот средний балл отражает вес, который пользователи придают данному параметру качества по сравнению с остальными четырьмя критериями качества.</w:t>
      </w:r>
    </w:p>
    <w:p w:rsidR="007C720B" w:rsidRPr="007C720B" w:rsidRDefault="007C720B" w:rsidP="007C720B">
      <w:pPr>
        <w:spacing w:after="100" w:afterAutospacing="1" w:line="360" w:lineRule="auto"/>
        <w:jc w:val="both"/>
        <w:rPr>
          <w:rFonts w:ascii="Times New Roman" w:eastAsia="Times New Roman" w:hAnsi="Times New Roman" w:cs="Times New Roman"/>
          <w:sz w:val="24"/>
          <w:szCs w:val="24"/>
        </w:rPr>
      </w:pPr>
      <w:r w:rsidRPr="00D374DF">
        <w:rPr>
          <w:rFonts w:eastAsia="Times New Roman" w:cs="Times New Roman"/>
          <w:sz w:val="28"/>
          <w:szCs w:val="28"/>
        </w:rPr>
        <w:tab/>
      </w:r>
      <w:r w:rsidRPr="007C720B">
        <w:rPr>
          <w:rFonts w:ascii="Times New Roman Tj" w:eastAsia="Times New Roman" w:hAnsi="Times New Roman Tj" w:cs="Times New Roman"/>
          <w:sz w:val="28"/>
          <w:szCs w:val="28"/>
        </w:rPr>
        <w:t>Согласно результатам, представленным в таблице 6, индекс удовлетворённости пользователей в данном исследовании достиг 4.1, что указывает в целом высокий уровень удовлетворённости пользователей. Данный результат свидетельствует о том, что респонденты в целом положительно оценили качество и актуальность предоставляемой статистической информации. Значение индекса отражает высокую общую оценку по всем рассматриваемым параметрам, при этом пользователи демонстрируют относительно высокий уровень доверия и удовлетворённости по сравнению с предыдущими</w:t>
      </w:r>
      <w:r w:rsidRPr="007C720B">
        <w:rPr>
          <w:rFonts w:ascii="Times New Roman" w:eastAsia="Times New Roman" w:hAnsi="Times New Roman" w:cs="Times New Roman"/>
          <w:sz w:val="24"/>
          <w:szCs w:val="24"/>
        </w:rPr>
        <w:t xml:space="preserve"> </w:t>
      </w:r>
      <w:r w:rsidRPr="007C720B">
        <w:rPr>
          <w:rFonts w:ascii="Times New Roman Tj" w:eastAsia="Times New Roman" w:hAnsi="Times New Roman Tj" w:cs="Times New Roman"/>
          <w:sz w:val="28"/>
          <w:szCs w:val="28"/>
        </w:rPr>
        <w:t>измерениями.</w:t>
      </w:r>
    </w:p>
    <w:p w:rsidR="006255FE" w:rsidRPr="007C720B" w:rsidRDefault="006255FE" w:rsidP="004B0771">
      <w:pPr>
        <w:spacing w:after="100" w:afterAutospacing="1" w:line="360" w:lineRule="auto"/>
        <w:rPr>
          <w:rFonts w:eastAsia="Times New Roman" w:cs="Times New Roman Tj"/>
          <w:b/>
          <w:color w:val="212529"/>
          <w:sz w:val="28"/>
          <w:szCs w:val="28"/>
          <w:lang w:eastAsia="ru-RU"/>
        </w:rPr>
      </w:pPr>
    </w:p>
    <w:p w:rsidR="006255FE" w:rsidRPr="007C720B" w:rsidRDefault="006255FE" w:rsidP="004B0771">
      <w:pPr>
        <w:spacing w:after="100" w:afterAutospacing="1" w:line="360" w:lineRule="auto"/>
        <w:rPr>
          <w:rFonts w:eastAsia="Times New Roman" w:cs="Times New Roman Tj"/>
          <w:b/>
          <w:color w:val="212529"/>
          <w:sz w:val="28"/>
          <w:szCs w:val="28"/>
          <w:lang w:eastAsia="ru-RU"/>
        </w:rPr>
      </w:pPr>
    </w:p>
    <w:p w:rsidR="006255FE" w:rsidRPr="007C720B" w:rsidRDefault="006255FE" w:rsidP="004B0771">
      <w:pPr>
        <w:spacing w:after="100" w:afterAutospacing="1" w:line="360" w:lineRule="auto"/>
        <w:rPr>
          <w:rFonts w:eastAsia="Times New Roman" w:cs="Times New Roman Tj"/>
          <w:b/>
          <w:color w:val="212529"/>
          <w:sz w:val="28"/>
          <w:szCs w:val="28"/>
          <w:lang w:eastAsia="ru-RU"/>
        </w:rPr>
      </w:pPr>
    </w:p>
    <w:p w:rsidR="006255FE" w:rsidRPr="007C720B" w:rsidRDefault="006255FE" w:rsidP="004B0771">
      <w:pPr>
        <w:spacing w:after="100" w:afterAutospacing="1" w:line="360" w:lineRule="auto"/>
        <w:rPr>
          <w:rFonts w:eastAsia="Times New Roman" w:cs="Times New Roman Tj"/>
          <w:b/>
          <w:color w:val="212529"/>
          <w:sz w:val="28"/>
          <w:szCs w:val="28"/>
          <w:lang w:eastAsia="ru-RU"/>
        </w:rPr>
        <w:sectPr w:rsidR="006255FE" w:rsidRPr="007C720B" w:rsidSect="00125637">
          <w:pgSz w:w="11906" w:h="16838"/>
          <w:pgMar w:top="1134" w:right="851" w:bottom="1134" w:left="1701" w:header="709" w:footer="709" w:gutter="0"/>
          <w:cols w:space="708"/>
          <w:docGrid w:linePitch="360"/>
        </w:sectPr>
      </w:pPr>
    </w:p>
    <w:p w:rsidR="00471E6F" w:rsidRPr="00471E6F" w:rsidRDefault="00F015EB" w:rsidP="00F015EB">
      <w:pPr>
        <w:pStyle w:val="af5"/>
        <w:keepNext/>
        <w:jc w:val="center"/>
        <w:rPr>
          <w:rFonts w:ascii="Times New Roman Tj" w:hAnsi="Times New Roman Tj"/>
          <w:color w:val="auto"/>
          <w:sz w:val="28"/>
          <w:szCs w:val="28"/>
        </w:rPr>
      </w:pPr>
      <w:bookmarkStart w:id="27" w:name="_Toc227170458"/>
      <w:r w:rsidRPr="00F015EB">
        <w:rPr>
          <w:rFonts w:ascii="Times New Roman Tj" w:hAnsi="Times New Roman Tj"/>
          <w:color w:val="auto"/>
          <w:sz w:val="28"/>
          <w:szCs w:val="28"/>
        </w:rPr>
        <w:lastRenderedPageBreak/>
        <w:t xml:space="preserve">Таблица </w:t>
      </w:r>
      <w:r w:rsidRPr="00F015EB">
        <w:rPr>
          <w:rFonts w:ascii="Times New Roman Tj" w:hAnsi="Times New Roman Tj"/>
          <w:color w:val="auto"/>
          <w:sz w:val="28"/>
          <w:szCs w:val="28"/>
        </w:rPr>
        <w:fldChar w:fldCharType="begin"/>
      </w:r>
      <w:r w:rsidRPr="00F015EB">
        <w:rPr>
          <w:rFonts w:ascii="Times New Roman Tj" w:hAnsi="Times New Roman Tj"/>
          <w:color w:val="auto"/>
          <w:sz w:val="28"/>
          <w:szCs w:val="28"/>
        </w:rPr>
        <w:instrText xml:space="preserve"> SEQ Таблица \* ARABIC </w:instrText>
      </w:r>
      <w:r w:rsidRPr="00F015EB">
        <w:rPr>
          <w:rFonts w:ascii="Times New Roman Tj" w:hAnsi="Times New Roman Tj"/>
          <w:color w:val="auto"/>
          <w:sz w:val="28"/>
          <w:szCs w:val="28"/>
        </w:rPr>
        <w:fldChar w:fldCharType="separate"/>
      </w:r>
      <w:r>
        <w:rPr>
          <w:rFonts w:ascii="Times New Roman Tj" w:hAnsi="Times New Roman Tj"/>
          <w:noProof/>
          <w:color w:val="auto"/>
          <w:sz w:val="28"/>
          <w:szCs w:val="28"/>
        </w:rPr>
        <w:t>5</w:t>
      </w:r>
      <w:r w:rsidRPr="00F015EB">
        <w:rPr>
          <w:rFonts w:ascii="Times New Roman Tj" w:hAnsi="Times New Roman Tj"/>
          <w:color w:val="auto"/>
          <w:sz w:val="28"/>
          <w:szCs w:val="28"/>
        </w:rPr>
        <w:fldChar w:fldCharType="end"/>
      </w:r>
      <w:r w:rsidR="00471E6F" w:rsidRPr="00471E6F">
        <w:rPr>
          <w:rFonts w:ascii="Times New Roman Tj" w:eastAsia="Times New Roman" w:hAnsi="Times New Roman Tj" w:cs="Times New Roman"/>
          <w:b w:val="0"/>
          <w:color w:val="auto"/>
          <w:sz w:val="28"/>
          <w:szCs w:val="28"/>
        </w:rPr>
        <w:t xml:space="preserve">. </w:t>
      </w:r>
      <w:r w:rsidR="00471E6F" w:rsidRPr="00471E6F">
        <w:rPr>
          <w:rFonts w:ascii="Times New Roman Tj" w:eastAsia="Times New Roman" w:hAnsi="Times New Roman Tj" w:cs="Times New Roman"/>
          <w:color w:val="auto"/>
          <w:sz w:val="28"/>
          <w:szCs w:val="28"/>
        </w:rPr>
        <w:t>Индекс удовлетворённости пользователей за 2025 год</w:t>
      </w:r>
      <w:bookmarkEnd w:id="27"/>
    </w:p>
    <w:tbl>
      <w:tblPr>
        <w:tblStyle w:val="-5"/>
        <w:tblW w:w="14015" w:type="dxa"/>
        <w:tblLook w:val="04A0" w:firstRow="1" w:lastRow="0" w:firstColumn="1" w:lastColumn="0" w:noHBand="0" w:noVBand="1"/>
      </w:tblPr>
      <w:tblGrid>
        <w:gridCol w:w="5215"/>
        <w:gridCol w:w="986"/>
        <w:gridCol w:w="1052"/>
        <w:gridCol w:w="917"/>
        <w:gridCol w:w="986"/>
        <w:gridCol w:w="843"/>
        <w:gridCol w:w="1449"/>
        <w:gridCol w:w="1560"/>
        <w:gridCol w:w="1007"/>
      </w:tblGrid>
      <w:tr w:rsidR="00471E6F" w:rsidRPr="00203168" w:rsidTr="00471E6F">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9061E8">
            <w:pPr>
              <w:rPr>
                <w:rFonts w:ascii="Times New Roman Tj" w:eastAsia="Times New Roman" w:hAnsi="Times New Roman Tj" w:cs="Calibri"/>
                <w:color w:val="auto"/>
              </w:rPr>
            </w:pPr>
            <w:r w:rsidRPr="000D2ED7">
              <w:rPr>
                <w:rFonts w:ascii="Times New Roman Tj" w:eastAsia="Times New Roman" w:hAnsi="Times New Roman Tj" w:cs="Calibri"/>
                <w:color w:val="auto"/>
                <w:lang w:val="en-US"/>
              </w:rPr>
              <w:t> </w:t>
            </w:r>
          </w:p>
        </w:tc>
        <w:tc>
          <w:tcPr>
            <w:tcW w:w="4784" w:type="dxa"/>
            <w:gridSpan w:val="5"/>
            <w:noWrap/>
            <w:hideMark/>
          </w:tcPr>
          <w:p w:rsidR="00471E6F" w:rsidRPr="00471E6F" w:rsidRDefault="00471E6F" w:rsidP="009061E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auto"/>
              </w:rPr>
            </w:pPr>
            <w:r w:rsidRPr="00471E6F">
              <w:rPr>
                <w:rFonts w:ascii="Times New Roman Tj" w:eastAsia="Times New Roman" w:hAnsi="Times New Roman Tj" w:cs="Calibri"/>
                <w:color w:val="auto"/>
              </w:rPr>
              <w:t>Число респондентов, оценивших каждый параметр</w:t>
            </w:r>
          </w:p>
        </w:tc>
        <w:tc>
          <w:tcPr>
            <w:tcW w:w="1449" w:type="dxa"/>
            <w:vMerge w:val="restart"/>
            <w:hideMark/>
          </w:tcPr>
          <w:p w:rsidR="00471E6F" w:rsidRPr="00203168" w:rsidRDefault="00471E6F" w:rsidP="009061E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auto"/>
              </w:rPr>
            </w:pPr>
            <w:r w:rsidRPr="00471E6F">
              <w:rPr>
                <w:rFonts w:ascii="Times New Roman Tj" w:eastAsia="Times New Roman" w:hAnsi="Times New Roman Tj" w:cs="Calibri"/>
                <w:color w:val="auto"/>
              </w:rPr>
              <w:t>Суммарный балл</w:t>
            </w:r>
          </w:p>
        </w:tc>
        <w:tc>
          <w:tcPr>
            <w:tcW w:w="1560" w:type="dxa"/>
            <w:vMerge w:val="restart"/>
            <w:hideMark/>
          </w:tcPr>
          <w:p w:rsidR="00471E6F" w:rsidRPr="00203168" w:rsidRDefault="00471E6F" w:rsidP="009061E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auto"/>
              </w:rPr>
            </w:pPr>
            <w:r w:rsidRPr="00471E6F">
              <w:rPr>
                <w:rFonts w:ascii="Times New Roman Tj" w:eastAsia="Times New Roman" w:hAnsi="Times New Roman Tj" w:cs="Calibri"/>
                <w:color w:val="auto"/>
              </w:rPr>
              <w:t>Число респондентов</w:t>
            </w:r>
          </w:p>
        </w:tc>
        <w:tc>
          <w:tcPr>
            <w:tcW w:w="1007" w:type="dxa"/>
            <w:vMerge w:val="restart"/>
            <w:hideMark/>
          </w:tcPr>
          <w:p w:rsidR="00471E6F" w:rsidRPr="00203168" w:rsidRDefault="00471E6F" w:rsidP="009061E8">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auto"/>
              </w:rPr>
            </w:pPr>
            <w:r w:rsidRPr="00471E6F">
              <w:rPr>
                <w:rFonts w:ascii="Times New Roman Tj" w:eastAsia="Times New Roman" w:hAnsi="Times New Roman Tj" w:cs="Calibri"/>
                <w:color w:val="auto"/>
              </w:rPr>
              <w:t>Весовой</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215" w:type="dxa"/>
            <w:shd w:val="clear" w:color="auto" w:fill="92CDDC" w:themeFill="accent5" w:themeFillTint="99"/>
            <w:hideMark/>
          </w:tcPr>
          <w:p w:rsidR="00471E6F" w:rsidRPr="00203168" w:rsidRDefault="00471E6F" w:rsidP="009061E8">
            <w:pPr>
              <w:jc w:val="center"/>
              <w:rPr>
                <w:rFonts w:ascii="Times New Roman Tj" w:eastAsia="Times New Roman" w:hAnsi="Times New Roman Tj" w:cs="Calibri"/>
              </w:rPr>
            </w:pPr>
            <w:r w:rsidRPr="00203168">
              <w:rPr>
                <w:rFonts w:ascii="Times New Roman Tj" w:eastAsia="Times New Roman" w:hAnsi="Times New Roman Tj" w:cs="Calibri"/>
              </w:rPr>
              <w:t> </w:t>
            </w:r>
          </w:p>
        </w:tc>
        <w:tc>
          <w:tcPr>
            <w:tcW w:w="986" w:type="dxa"/>
            <w:shd w:val="clear" w:color="auto" w:fill="92CDDC" w:themeFill="accent5" w:themeFillTint="99"/>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1</w:t>
            </w:r>
          </w:p>
        </w:tc>
        <w:tc>
          <w:tcPr>
            <w:tcW w:w="1052" w:type="dxa"/>
            <w:shd w:val="clear" w:color="auto" w:fill="92CDDC" w:themeFill="accent5" w:themeFillTint="99"/>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2</w:t>
            </w:r>
          </w:p>
        </w:tc>
        <w:tc>
          <w:tcPr>
            <w:tcW w:w="917" w:type="dxa"/>
            <w:shd w:val="clear" w:color="auto" w:fill="92CDDC" w:themeFill="accent5" w:themeFillTint="99"/>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3</w:t>
            </w:r>
          </w:p>
        </w:tc>
        <w:tc>
          <w:tcPr>
            <w:tcW w:w="986" w:type="dxa"/>
            <w:shd w:val="clear" w:color="auto" w:fill="92CDDC" w:themeFill="accent5" w:themeFillTint="99"/>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4</w:t>
            </w:r>
          </w:p>
        </w:tc>
        <w:tc>
          <w:tcPr>
            <w:tcW w:w="843" w:type="dxa"/>
            <w:shd w:val="clear" w:color="auto" w:fill="92CDDC" w:themeFill="accent5" w:themeFillTint="99"/>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5</w:t>
            </w:r>
          </w:p>
        </w:tc>
        <w:tc>
          <w:tcPr>
            <w:tcW w:w="1449" w:type="dxa"/>
            <w:vMerge/>
            <w:hideMark/>
          </w:tcPr>
          <w:p w:rsidR="00471E6F" w:rsidRPr="00203168" w:rsidRDefault="00471E6F" w:rsidP="009061E8">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c>
          <w:tcPr>
            <w:tcW w:w="1560" w:type="dxa"/>
            <w:vMerge/>
            <w:hideMark/>
          </w:tcPr>
          <w:p w:rsidR="00471E6F" w:rsidRPr="00203168" w:rsidRDefault="00471E6F" w:rsidP="009061E8">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c>
          <w:tcPr>
            <w:tcW w:w="1007" w:type="dxa"/>
            <w:vMerge/>
            <w:hideMark/>
          </w:tcPr>
          <w:p w:rsidR="00471E6F" w:rsidRPr="00203168" w:rsidRDefault="00471E6F" w:rsidP="009061E8">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 Национальные счета</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54</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14</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2. Финансы</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140</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714</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178</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3. Рынок труда и занятость населения</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36</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308</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1394</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356</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4. Уровень жизни населения и бедность</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42</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640</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2836</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712</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5. Гендерная статистика</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88</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449</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117</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6. Демография</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84</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390</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102</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7. Образование и наука</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268</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1187</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303</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8. Здравоохранение</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48</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128</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706</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186</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9. Правонарушений и судебная статистика</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76</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385</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103</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3,7</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10. Сельское хозяйство</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96</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11. Охрана окружающей природной среды</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108</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519</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135</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12. Бизнес – статистика (</w:t>
            </w:r>
            <w:proofErr w:type="gramStart"/>
            <w:r w:rsidRPr="00471E6F">
              <w:rPr>
                <w:rFonts w:ascii="Times New Roman Tj" w:hAnsi="Times New Roman Tj"/>
              </w:rPr>
              <w:t>например</w:t>
            </w:r>
            <w:proofErr w:type="gramEnd"/>
            <w:r w:rsidRPr="00471E6F">
              <w:rPr>
                <w:rFonts w:ascii="Times New Roman Tj" w:hAnsi="Times New Roman Tj"/>
              </w:rPr>
              <w:t xml:space="preserve"> предприятий и предпринимателей)</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21</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264</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70</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13. Цены</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56</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292</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72</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4,1</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14. Торговля и услуги</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68</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367</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93</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15. Туризм</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54</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310</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1502</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384</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16. Транспорт и связь</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291</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77</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 xml:space="preserve">17. Промышленность </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48</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389</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103</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18. Строительство и инвестиции</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33</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152</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732</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190</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471E6F" w:rsidRPr="00203168" w:rsidTr="00471E6F">
        <w:trPr>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19. Производство (обеспечение) электроэнергией, водоснабжение</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84</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388</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98</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20. Данные по показателям ЦУР</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35</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271</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59</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4,6</w:t>
            </w:r>
          </w:p>
        </w:tc>
      </w:tr>
      <w:tr w:rsidR="00471E6F" w:rsidRPr="00203168" w:rsidTr="00471E6F">
        <w:trPr>
          <w:trHeight w:val="59"/>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21. Итоги переписей населения</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28</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130</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34</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22. Итоги сельскохозяйственных переписей</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207</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49</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4,2</w:t>
            </w:r>
          </w:p>
        </w:tc>
      </w:tr>
      <w:tr w:rsidR="00471E6F" w:rsidRPr="00203168" w:rsidTr="00471E6F">
        <w:trPr>
          <w:trHeight w:val="111"/>
        </w:trPr>
        <w:tc>
          <w:tcPr>
            <w:cnfStyle w:val="001000000000" w:firstRow="0" w:lastRow="0" w:firstColumn="1" w:lastColumn="0" w:oddVBand="0" w:evenVBand="0" w:oddHBand="0" w:evenHBand="0" w:firstRowFirstColumn="0" w:firstRowLastColumn="0" w:lastRowFirstColumn="0" w:lastRowLastColumn="0"/>
            <w:tcW w:w="5215" w:type="dxa"/>
            <w:noWrap/>
            <w:hideMark/>
          </w:tcPr>
          <w:p w:rsidR="00471E6F" w:rsidRPr="00471E6F" w:rsidRDefault="00471E6F" w:rsidP="00C409B9">
            <w:pPr>
              <w:rPr>
                <w:rFonts w:ascii="Times New Roman Tj" w:hAnsi="Times New Roman Tj"/>
              </w:rPr>
            </w:pPr>
            <w:r w:rsidRPr="00471E6F">
              <w:rPr>
                <w:rFonts w:ascii="Times New Roman Tj" w:hAnsi="Times New Roman Tj"/>
              </w:rPr>
              <w:t>23. Региональная статистика</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86"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w:t>
            </w:r>
          </w:p>
        </w:tc>
        <w:tc>
          <w:tcPr>
            <w:tcW w:w="843"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449"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57</w:t>
            </w:r>
          </w:p>
        </w:tc>
        <w:tc>
          <w:tcPr>
            <w:tcW w:w="1560"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w:t>
            </w:r>
          </w:p>
        </w:tc>
        <w:tc>
          <w:tcPr>
            <w:tcW w:w="1007" w:type="dxa"/>
            <w:noWrap/>
            <w:hideMark/>
          </w:tcPr>
          <w:p w:rsidR="00471E6F" w:rsidRPr="00203168"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w:t>
            </w:r>
          </w:p>
        </w:tc>
      </w:tr>
      <w:tr w:rsidR="00471E6F" w:rsidRPr="00203168" w:rsidTr="00471E6F">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5215" w:type="dxa"/>
            <w:hideMark/>
          </w:tcPr>
          <w:p w:rsidR="00471E6F" w:rsidRPr="00471E6F" w:rsidRDefault="00471E6F" w:rsidP="00C409B9">
            <w:pPr>
              <w:rPr>
                <w:rFonts w:ascii="Times New Roman Tj" w:hAnsi="Times New Roman Tj"/>
              </w:rPr>
            </w:pPr>
            <w:r w:rsidRPr="00471E6F">
              <w:rPr>
                <w:rFonts w:ascii="Times New Roman Tj" w:hAnsi="Times New Roman Tj"/>
              </w:rPr>
              <w:t>24. Другие</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052"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1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986"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12</w:t>
            </w:r>
          </w:p>
        </w:tc>
        <w:tc>
          <w:tcPr>
            <w:tcW w:w="843"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449"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66</w:t>
            </w:r>
          </w:p>
        </w:tc>
        <w:tc>
          <w:tcPr>
            <w:tcW w:w="1560"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1007" w:type="dxa"/>
            <w:noWrap/>
            <w:hideMark/>
          </w:tcPr>
          <w:p w:rsidR="00471E6F" w:rsidRPr="00203168"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3,7</w:t>
            </w:r>
          </w:p>
        </w:tc>
      </w:tr>
    </w:tbl>
    <w:p w:rsidR="006255FE" w:rsidRDefault="006255FE" w:rsidP="004B0771">
      <w:pPr>
        <w:spacing w:after="100" w:afterAutospacing="1" w:line="360" w:lineRule="auto"/>
        <w:rPr>
          <w:rFonts w:eastAsia="Times New Roman" w:cs="Times New Roman Tj"/>
          <w:b/>
          <w:color w:val="212529"/>
          <w:sz w:val="28"/>
          <w:szCs w:val="28"/>
          <w:lang w:val="en-US" w:eastAsia="ru-RU"/>
        </w:rPr>
      </w:pPr>
    </w:p>
    <w:p w:rsidR="00471E6F" w:rsidRPr="00471E6F" w:rsidRDefault="00F015EB" w:rsidP="00F015EB">
      <w:pPr>
        <w:pStyle w:val="af5"/>
        <w:keepNext/>
        <w:jc w:val="center"/>
        <w:rPr>
          <w:rFonts w:ascii="Times New Roman Tj" w:hAnsi="Times New Roman Tj"/>
          <w:color w:val="auto"/>
          <w:sz w:val="28"/>
          <w:szCs w:val="28"/>
        </w:rPr>
      </w:pPr>
      <w:bookmarkStart w:id="28" w:name="_Toc227170459"/>
      <w:r w:rsidRPr="00F015EB">
        <w:rPr>
          <w:rFonts w:ascii="Times New Roman Tj" w:hAnsi="Times New Roman Tj"/>
          <w:color w:val="auto"/>
          <w:sz w:val="28"/>
          <w:szCs w:val="28"/>
        </w:rPr>
        <w:lastRenderedPageBreak/>
        <w:t xml:space="preserve">Таблица </w:t>
      </w:r>
      <w:r w:rsidRPr="00F015EB">
        <w:rPr>
          <w:rFonts w:ascii="Times New Roman Tj" w:hAnsi="Times New Roman Tj"/>
          <w:color w:val="auto"/>
          <w:sz w:val="28"/>
          <w:szCs w:val="28"/>
        </w:rPr>
        <w:fldChar w:fldCharType="begin"/>
      </w:r>
      <w:r w:rsidRPr="00F015EB">
        <w:rPr>
          <w:rFonts w:ascii="Times New Roman Tj" w:hAnsi="Times New Roman Tj"/>
          <w:color w:val="auto"/>
          <w:sz w:val="28"/>
          <w:szCs w:val="28"/>
        </w:rPr>
        <w:instrText xml:space="preserve"> SEQ Таблица \* ARABIC </w:instrText>
      </w:r>
      <w:r w:rsidRPr="00F015EB">
        <w:rPr>
          <w:rFonts w:ascii="Times New Roman Tj" w:hAnsi="Times New Roman Tj"/>
          <w:color w:val="auto"/>
          <w:sz w:val="28"/>
          <w:szCs w:val="28"/>
        </w:rPr>
        <w:fldChar w:fldCharType="separate"/>
      </w:r>
      <w:r w:rsidRPr="00F015EB">
        <w:rPr>
          <w:rFonts w:ascii="Times New Roman Tj" w:hAnsi="Times New Roman Tj"/>
          <w:noProof/>
          <w:color w:val="auto"/>
          <w:sz w:val="28"/>
          <w:szCs w:val="28"/>
        </w:rPr>
        <w:t>6</w:t>
      </w:r>
      <w:r w:rsidRPr="00F015EB">
        <w:rPr>
          <w:rFonts w:ascii="Times New Roman Tj" w:hAnsi="Times New Roman Tj"/>
          <w:color w:val="auto"/>
          <w:sz w:val="28"/>
          <w:szCs w:val="28"/>
        </w:rPr>
        <w:fldChar w:fldCharType="end"/>
      </w:r>
      <w:r w:rsidR="00471E6F" w:rsidRPr="00471E6F">
        <w:rPr>
          <w:rFonts w:ascii="Times New Roman Tj" w:eastAsia="Times New Roman" w:hAnsi="Times New Roman Tj" w:cs="Times New Roman"/>
          <w:color w:val="auto"/>
          <w:sz w:val="28"/>
          <w:szCs w:val="28"/>
        </w:rPr>
        <w:t>. Индекс удовлетворённости пользователей за 2025 год</w:t>
      </w:r>
      <w:bookmarkEnd w:id="28"/>
    </w:p>
    <w:tbl>
      <w:tblPr>
        <w:tblStyle w:val="-5"/>
        <w:tblW w:w="13776" w:type="dxa"/>
        <w:tblLook w:val="04A0" w:firstRow="1" w:lastRow="0" w:firstColumn="1" w:lastColumn="0" w:noHBand="0" w:noVBand="1"/>
      </w:tblPr>
      <w:tblGrid>
        <w:gridCol w:w="7730"/>
        <w:gridCol w:w="1538"/>
        <w:gridCol w:w="934"/>
        <w:gridCol w:w="2074"/>
        <w:gridCol w:w="1500"/>
      </w:tblGrid>
      <w:tr w:rsidR="00471E6F" w:rsidRPr="000D2ED7" w:rsidTr="009061E8">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7730" w:type="dxa"/>
            <w:hideMark/>
          </w:tcPr>
          <w:p w:rsidR="00471E6F" w:rsidRPr="000D2ED7" w:rsidRDefault="00471E6F" w:rsidP="009061E8">
            <w:pPr>
              <w:jc w:val="center"/>
              <w:rPr>
                <w:rFonts w:ascii="Times New Roman Tj" w:eastAsia="Times New Roman" w:hAnsi="Times New Roman Tj" w:cs="Segoe UI"/>
                <w:color w:val="212529"/>
              </w:rPr>
            </w:pPr>
            <w:r w:rsidRPr="000D2ED7">
              <w:rPr>
                <w:rFonts w:ascii="Times New Roman Tj" w:eastAsia="Times New Roman" w:hAnsi="Times New Roman Tj" w:cs="Segoe UI"/>
                <w:color w:val="212529"/>
                <w:lang w:val="en-US"/>
              </w:rPr>
              <w:t> </w:t>
            </w:r>
          </w:p>
        </w:tc>
        <w:tc>
          <w:tcPr>
            <w:tcW w:w="1538" w:type="dxa"/>
            <w:hideMark/>
          </w:tcPr>
          <w:p w:rsidR="00471E6F" w:rsidRPr="000D2ED7" w:rsidRDefault="00471E6F" w:rsidP="00D374DF">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471E6F">
              <w:rPr>
                <w:rFonts w:ascii="Times New Roman Tj" w:eastAsia="Times New Roman" w:hAnsi="Times New Roman Tj" w:cs="Calibri"/>
                <w:color w:val="000000"/>
              </w:rPr>
              <w:t>Весовой коэффициент</w:t>
            </w:r>
            <w:r w:rsidRPr="000D2ED7">
              <w:rPr>
                <w:rFonts w:ascii="Times New Roman Tj" w:eastAsia="Times New Roman" w:hAnsi="Times New Roman Tj" w:cs="Calibri"/>
                <w:color w:val="000000"/>
              </w:rPr>
              <w:t xml:space="preserve"> </w:t>
            </w:r>
          </w:p>
        </w:tc>
        <w:tc>
          <w:tcPr>
            <w:tcW w:w="934" w:type="dxa"/>
            <w:hideMark/>
          </w:tcPr>
          <w:p w:rsidR="00471E6F" w:rsidRPr="000D2ED7" w:rsidRDefault="00471E6F" w:rsidP="00D374DF">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471E6F">
              <w:rPr>
                <w:rFonts w:ascii="Times New Roman Tj" w:eastAsia="Times New Roman" w:hAnsi="Times New Roman Tj" w:cs="Calibri"/>
                <w:color w:val="000000"/>
              </w:rPr>
              <w:t>Балл</w:t>
            </w:r>
            <w:r w:rsidRPr="000D2ED7">
              <w:rPr>
                <w:rFonts w:ascii="Times New Roman Tj" w:eastAsia="Times New Roman" w:hAnsi="Times New Roman Tj" w:cs="Calibri"/>
                <w:color w:val="000000"/>
              </w:rPr>
              <w:t xml:space="preserve"> </w:t>
            </w:r>
          </w:p>
        </w:tc>
        <w:tc>
          <w:tcPr>
            <w:tcW w:w="2074" w:type="dxa"/>
            <w:hideMark/>
          </w:tcPr>
          <w:p w:rsidR="00471E6F" w:rsidRPr="000D2ED7" w:rsidRDefault="00D374DF" w:rsidP="00D374DF">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Pr>
                <w:rFonts w:ascii="Times New Roman Tj" w:eastAsia="Times New Roman" w:hAnsi="Times New Roman Tj" w:cs="Calibri"/>
                <w:color w:val="000000"/>
              </w:rPr>
              <w:t xml:space="preserve">Средний весовой коэффициент </w:t>
            </w:r>
          </w:p>
        </w:tc>
        <w:tc>
          <w:tcPr>
            <w:tcW w:w="1500" w:type="dxa"/>
            <w:hideMark/>
          </w:tcPr>
          <w:p w:rsidR="00471E6F" w:rsidRPr="000D2ED7" w:rsidRDefault="00471E6F" w:rsidP="00D374DF">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 xml:space="preserve"> </w:t>
            </w:r>
            <w:r w:rsidRPr="00471E6F">
              <w:rPr>
                <w:rFonts w:ascii="Times New Roman Tj" w:eastAsia="Times New Roman" w:hAnsi="Times New Roman Tj" w:cs="Calibri"/>
                <w:color w:val="000000"/>
              </w:rPr>
              <w:t>Итоговый весовой</w:t>
            </w:r>
            <w:r w:rsidRPr="000D2ED7">
              <w:rPr>
                <w:rFonts w:ascii="Times New Roman Tj" w:eastAsia="Times New Roman" w:hAnsi="Times New Roman Tj" w:cs="Calibri"/>
                <w:color w:val="000000"/>
              </w:rPr>
              <w:t xml:space="preserve"> </w:t>
            </w:r>
          </w:p>
        </w:tc>
      </w:tr>
      <w:tr w:rsidR="00471E6F" w:rsidRPr="000D2ED7" w:rsidTr="00471E6F">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 Национальные счета</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3,86</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2. Финансы</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4,01</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4,22</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3. Рынок труда и занятость населения</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3,92</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4. Уровень жизни населения и бедность</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4,19</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5. Гендерная статистика</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3,84</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4,04</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6. Демография</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3,82</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4,03</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7. Образование и наука</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3,92</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8. Здравоохранение</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3,80</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4,00</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9. Правонарушений и судебная статистика</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3,74</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3,94</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10. Сельское хозяйство</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4,00</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4,21</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11. Охрана окружающей природной среды</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3,84</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4,05</w:t>
            </w:r>
          </w:p>
        </w:tc>
      </w:tr>
      <w:tr w:rsidR="00471E6F" w:rsidRPr="000D2ED7" w:rsidTr="00471E6F">
        <w:trPr>
          <w:trHeight w:val="67"/>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12. Бизнес – статистика (</w:t>
            </w:r>
            <w:proofErr w:type="gramStart"/>
            <w:r w:rsidRPr="00471E6F">
              <w:rPr>
                <w:rFonts w:ascii="Times New Roman Tj" w:hAnsi="Times New Roman Tj"/>
              </w:rPr>
              <w:t>например</w:t>
            </w:r>
            <w:proofErr w:type="gramEnd"/>
            <w:r w:rsidRPr="00471E6F">
              <w:rPr>
                <w:rFonts w:ascii="Times New Roman Tj" w:hAnsi="Times New Roman Tj"/>
              </w:rPr>
              <w:t xml:space="preserve"> предприятий и предпринимателей)</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3,77</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3,97</w:t>
            </w:r>
          </w:p>
        </w:tc>
      </w:tr>
      <w:tr w:rsidR="00471E6F" w:rsidRPr="000D2ED7" w:rsidTr="00471E6F">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13. Цены</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4,27</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14. Торговля и услуги</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3,95</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4,16</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15. Туризм</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3,91</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16. Транспорт и связь</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3,78</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 xml:space="preserve">17. Промышленность </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3,78</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18. Строительство и инвестиции</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3,85</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19. Производство (обеспечение) электроэнергией, водоснабжение</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3,96</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4,17</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20. Данные по показателям ЦУР</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4,6</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4,59</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0,24</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4,84</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21. Итоги переписей населения</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3,82</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4,03</w:t>
            </w:r>
          </w:p>
        </w:tc>
      </w:tr>
      <w:tr w:rsidR="00471E6F" w:rsidRPr="000D2ED7" w:rsidTr="009061E8">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22. Итоги сельскохозяйственных переписей</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4,22</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0,22</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4,45</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471E6F" w:rsidRPr="00471E6F" w:rsidRDefault="00471E6F" w:rsidP="009061E8">
            <w:pPr>
              <w:rPr>
                <w:rFonts w:ascii="Times New Roman Tj" w:hAnsi="Times New Roman Tj"/>
              </w:rPr>
            </w:pPr>
            <w:r w:rsidRPr="00471E6F">
              <w:rPr>
                <w:rFonts w:ascii="Times New Roman Tj" w:hAnsi="Times New Roman Tj"/>
              </w:rPr>
              <w:t>23. Региональная статистика</w:t>
            </w:r>
          </w:p>
        </w:tc>
        <w:tc>
          <w:tcPr>
            <w:tcW w:w="1538"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4,4</w:t>
            </w:r>
          </w:p>
        </w:tc>
        <w:tc>
          <w:tcPr>
            <w:tcW w:w="93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4,38</w:t>
            </w:r>
          </w:p>
        </w:tc>
        <w:tc>
          <w:tcPr>
            <w:tcW w:w="2074"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0,23</w:t>
            </w:r>
          </w:p>
        </w:tc>
        <w:tc>
          <w:tcPr>
            <w:tcW w:w="1500" w:type="dxa"/>
            <w:noWrap/>
            <w:hideMark/>
          </w:tcPr>
          <w:p w:rsidR="00471E6F" w:rsidRPr="000D2ED7" w:rsidRDefault="00471E6F" w:rsidP="009061E8">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4,62</w:t>
            </w:r>
          </w:p>
        </w:tc>
      </w:tr>
      <w:tr w:rsidR="00471E6F" w:rsidRPr="000D2ED7" w:rsidTr="009061E8">
        <w:trPr>
          <w:trHeight w:val="333"/>
        </w:trPr>
        <w:tc>
          <w:tcPr>
            <w:cnfStyle w:val="001000000000" w:firstRow="0" w:lastRow="0" w:firstColumn="1" w:lastColumn="0" w:oddVBand="0" w:evenVBand="0" w:oddHBand="0" w:evenHBand="0" w:firstRowFirstColumn="0" w:firstRowLastColumn="0" w:lastRowFirstColumn="0" w:lastRowLastColumn="0"/>
            <w:tcW w:w="7730" w:type="dxa"/>
            <w:hideMark/>
          </w:tcPr>
          <w:p w:rsidR="00471E6F" w:rsidRPr="00471E6F" w:rsidRDefault="00471E6F" w:rsidP="009061E8">
            <w:pPr>
              <w:rPr>
                <w:rFonts w:ascii="Times New Roman Tj" w:hAnsi="Times New Roman Tj"/>
              </w:rPr>
            </w:pPr>
            <w:r w:rsidRPr="00471E6F">
              <w:rPr>
                <w:rFonts w:ascii="Times New Roman Tj" w:hAnsi="Times New Roman Tj"/>
              </w:rPr>
              <w:t>24. Другие</w:t>
            </w:r>
          </w:p>
        </w:tc>
        <w:tc>
          <w:tcPr>
            <w:tcW w:w="1538"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w:t>
            </w:r>
          </w:p>
        </w:tc>
        <w:tc>
          <w:tcPr>
            <w:tcW w:w="93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3,67</w:t>
            </w:r>
          </w:p>
        </w:tc>
        <w:tc>
          <w:tcPr>
            <w:tcW w:w="2074"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0,19</w:t>
            </w:r>
          </w:p>
        </w:tc>
        <w:tc>
          <w:tcPr>
            <w:tcW w:w="1500" w:type="dxa"/>
            <w:noWrap/>
            <w:hideMark/>
          </w:tcPr>
          <w:p w:rsidR="00471E6F" w:rsidRPr="000D2ED7" w:rsidRDefault="00471E6F" w:rsidP="009061E8">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3,86</w:t>
            </w:r>
          </w:p>
        </w:tc>
      </w:tr>
      <w:tr w:rsidR="00471E6F" w:rsidRPr="000D2ED7" w:rsidTr="009061E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276" w:type="dxa"/>
            <w:gridSpan w:val="4"/>
            <w:noWrap/>
            <w:hideMark/>
          </w:tcPr>
          <w:p w:rsidR="00471E6F" w:rsidRPr="000D2ED7" w:rsidRDefault="00471E6F" w:rsidP="00471E6F">
            <w:pPr>
              <w:jc w:val="center"/>
              <w:rPr>
                <w:rFonts w:ascii="Times New Roman Tj" w:eastAsia="Times New Roman" w:hAnsi="Times New Roman Tj" w:cs="Calibri"/>
                <w:color w:val="000000"/>
              </w:rPr>
            </w:pPr>
            <w:r w:rsidRPr="00471E6F">
              <w:rPr>
                <w:rFonts w:ascii="Times New Roman Tj" w:hAnsi="Times New Roman Tj"/>
              </w:rPr>
              <w:t>Индекс удовлетворённости пользователей</w:t>
            </w:r>
          </w:p>
        </w:tc>
        <w:tc>
          <w:tcPr>
            <w:tcW w:w="1500" w:type="dxa"/>
            <w:noWrap/>
            <w:hideMark/>
          </w:tcPr>
          <w:p w:rsidR="00471E6F" w:rsidRPr="000D2ED7" w:rsidRDefault="00471E6F" w:rsidP="007C720B">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rPr>
            </w:pPr>
            <w:r w:rsidRPr="000D2ED7">
              <w:rPr>
                <w:rFonts w:ascii="Times New Roman Tj" w:eastAsia="Times New Roman" w:hAnsi="Times New Roman Tj" w:cs="Calibri"/>
                <w:b/>
                <w:color w:val="000000"/>
              </w:rPr>
              <w:t xml:space="preserve"> </w:t>
            </w:r>
            <w:r w:rsidR="007C720B" w:rsidRPr="007C720B">
              <w:rPr>
                <w:rFonts w:ascii="Times New Roman Tj" w:eastAsia="Times New Roman" w:hAnsi="Times New Roman Tj" w:cs="Calibri"/>
                <w:b/>
                <w:color w:val="000000"/>
              </w:rPr>
              <w:t>Сред</w:t>
            </w:r>
            <w:r w:rsidRPr="000D2ED7">
              <w:rPr>
                <w:rFonts w:ascii="Times New Roman Tj" w:eastAsia="Times New Roman" w:hAnsi="Times New Roman Tj" w:cs="Calibri"/>
                <w:b/>
                <w:color w:val="000000"/>
              </w:rPr>
              <w:t xml:space="preserve"> = 4,1 </w:t>
            </w:r>
          </w:p>
        </w:tc>
      </w:tr>
    </w:tbl>
    <w:p w:rsidR="00471E6F" w:rsidRPr="00471E6F" w:rsidRDefault="00471E6F" w:rsidP="00471E6F">
      <w:pPr>
        <w:spacing w:before="100" w:beforeAutospacing="1" w:after="0" w:line="360" w:lineRule="auto"/>
        <w:jc w:val="both"/>
        <w:rPr>
          <w:rStyle w:val="a4"/>
          <w:rFonts w:ascii="Times New Roman" w:eastAsia="Times New Roman" w:hAnsi="Times New Roman" w:cs="Times New Roman"/>
          <w:sz w:val="36"/>
          <w:szCs w:val="28"/>
          <w:lang w:val="tg-Cyrl-TJ"/>
        </w:rPr>
        <w:sectPr w:rsidR="00471E6F" w:rsidRPr="00471E6F" w:rsidSect="00203168">
          <w:pgSz w:w="15840" w:h="12240" w:orient="landscape"/>
          <w:pgMar w:top="851" w:right="1134" w:bottom="1701" w:left="1134" w:header="709" w:footer="709" w:gutter="0"/>
          <w:cols w:space="708"/>
          <w:docGrid w:linePitch="360"/>
        </w:sectPr>
      </w:pPr>
    </w:p>
    <w:p w:rsidR="00740DAC" w:rsidRDefault="00740DAC" w:rsidP="00740DAC">
      <w:pPr>
        <w:pStyle w:val="2"/>
        <w:jc w:val="both"/>
        <w:rPr>
          <w:rFonts w:ascii="Times New Roman Tj" w:eastAsia="Times New Roman" w:hAnsi="Times New Roman Tj" w:cs="Times New Roman"/>
          <w:szCs w:val="28"/>
          <w:lang w:val="tg-Cyrl-TJ"/>
        </w:rPr>
      </w:pPr>
      <w:bookmarkStart w:id="29" w:name="_Toc228523450"/>
      <w:r w:rsidRPr="00740DAC">
        <w:rPr>
          <w:rFonts w:ascii="Times New Roman Tj" w:eastAsia="Times New Roman" w:hAnsi="Times New Roman Tj" w:cs="Times New Roman"/>
          <w:szCs w:val="28"/>
        </w:rPr>
        <w:lastRenderedPageBreak/>
        <w:t xml:space="preserve">2.6 Сопоставимость результатов </w:t>
      </w:r>
      <w:r w:rsidRPr="00740DAC">
        <w:rPr>
          <w:rFonts w:ascii="Times New Roman Tj" w:eastAsia="Times New Roman" w:hAnsi="Times New Roman Tj" w:cs="Times New Roman"/>
          <w:bCs w:val="0"/>
          <w:szCs w:val="28"/>
        </w:rPr>
        <w:t>обследование</w:t>
      </w:r>
      <w:r w:rsidRPr="00740DAC">
        <w:rPr>
          <w:rFonts w:ascii="Times New Roman Tj" w:eastAsia="Times New Roman" w:hAnsi="Times New Roman Tj" w:cs="Times New Roman"/>
          <w:szCs w:val="28"/>
        </w:rPr>
        <w:t xml:space="preserve"> с результатами предыдущих </w:t>
      </w:r>
      <w:r w:rsidRPr="00740DAC">
        <w:rPr>
          <w:rFonts w:ascii="Times New Roman Tj" w:eastAsia="Times New Roman" w:hAnsi="Times New Roman Tj" w:cs="Times New Roman"/>
          <w:bCs w:val="0"/>
          <w:szCs w:val="28"/>
        </w:rPr>
        <w:t>обследование</w:t>
      </w:r>
      <w:r w:rsidRPr="00740DAC">
        <w:rPr>
          <w:rFonts w:ascii="Times New Roman Tj" w:eastAsia="Times New Roman" w:hAnsi="Times New Roman Tj" w:cs="Times New Roman"/>
          <w:szCs w:val="28"/>
        </w:rPr>
        <w:t xml:space="preserve"> </w:t>
      </w:r>
      <w:r w:rsidRPr="00740DAC">
        <w:rPr>
          <w:rFonts w:ascii="Times New Roman Tj" w:eastAsia="Times New Roman" w:hAnsi="Times New Roman Tj" w:cs="Times New Roman"/>
          <w:szCs w:val="28"/>
        </w:rPr>
        <w:t>(с 2022 по 2025 годы)</w:t>
      </w:r>
      <w:bookmarkEnd w:id="29"/>
    </w:p>
    <w:p w:rsidR="00740DAC" w:rsidRPr="00740DAC" w:rsidRDefault="00740DAC" w:rsidP="00740DAC">
      <w:pPr>
        <w:rPr>
          <w:lang w:val="tg-Cyrl-TJ"/>
        </w:rPr>
      </w:pPr>
    </w:p>
    <w:p w:rsidR="00740DAC" w:rsidRPr="00740DAC" w:rsidRDefault="00740DAC" w:rsidP="00740DAC">
      <w:pPr>
        <w:spacing w:after="100" w:afterAutospacing="1" w:line="360" w:lineRule="auto"/>
        <w:ind w:firstLine="851"/>
        <w:jc w:val="both"/>
        <w:rPr>
          <w:rFonts w:ascii="Times New Roman Tj" w:eastAsia="Times New Roman" w:hAnsi="Times New Roman Tj" w:cs="Times New Roman"/>
          <w:sz w:val="28"/>
          <w:szCs w:val="28"/>
        </w:rPr>
      </w:pPr>
      <w:r w:rsidRPr="00740DAC">
        <w:rPr>
          <w:rFonts w:ascii="Times New Roman Tj" w:eastAsia="Times New Roman" w:hAnsi="Times New Roman Tj" w:cs="Times New Roman"/>
          <w:sz w:val="28"/>
          <w:szCs w:val="28"/>
        </w:rPr>
        <w:t xml:space="preserve">Индекс удовлетворенности во времени демонстрирует устойчивую и значимую восходящую динамику на протяжении четырех периодов </w:t>
      </w:r>
      <w:r w:rsidR="00E03ED9" w:rsidRPr="00740DAC">
        <w:rPr>
          <w:rFonts w:ascii="Times New Roman Tj" w:eastAsia="Times New Roman" w:hAnsi="Times New Roman Tj" w:cs="Times New Roman"/>
          <w:bCs/>
          <w:sz w:val="28"/>
          <w:szCs w:val="28"/>
        </w:rPr>
        <w:t>обследование</w:t>
      </w:r>
      <w:r w:rsidRPr="00740DAC">
        <w:rPr>
          <w:rFonts w:ascii="Times New Roman Tj" w:eastAsia="Times New Roman" w:hAnsi="Times New Roman Tj" w:cs="Times New Roman"/>
          <w:sz w:val="28"/>
          <w:szCs w:val="28"/>
        </w:rPr>
        <w:t>. В 2022 году индекс составлял 3,4, что указывает на умеренный уровень удовлетворенности пользователей с очевидным потенциалом для улучшения. На этом этапе пользовательский опыт, вероятно, был неоднородным: сочетание положительных и отрицательных отзывов влияло на общий показатель.</w:t>
      </w:r>
    </w:p>
    <w:p w:rsidR="00740DAC" w:rsidRPr="00740DAC" w:rsidRDefault="00740DAC" w:rsidP="00740DAC">
      <w:pPr>
        <w:spacing w:after="100" w:afterAutospacing="1" w:line="360" w:lineRule="auto"/>
        <w:ind w:firstLine="851"/>
        <w:jc w:val="both"/>
        <w:rPr>
          <w:rFonts w:ascii="Times New Roman Tj" w:eastAsia="Times New Roman" w:hAnsi="Times New Roman Tj" w:cs="Times New Roman"/>
          <w:sz w:val="28"/>
          <w:szCs w:val="28"/>
        </w:rPr>
      </w:pPr>
      <w:r w:rsidRPr="00740DAC">
        <w:rPr>
          <w:rFonts w:ascii="Times New Roman Tj" w:eastAsia="Times New Roman" w:hAnsi="Times New Roman Tj" w:cs="Times New Roman"/>
          <w:sz w:val="28"/>
          <w:szCs w:val="28"/>
        </w:rPr>
        <w:t xml:space="preserve">В 2023 году индекс вырос до 3,9, что свидетельствует о существенном улучшении. Этот рост указывает на то, что изменения, внедренные после первоначального опроса </w:t>
      </w:r>
      <w:r w:rsidR="00E03ED9">
        <w:rPr>
          <w:rFonts w:ascii="Times New Roman Tj" w:eastAsia="Times New Roman" w:hAnsi="Times New Roman Tj" w:cs="Times New Roman"/>
          <w:sz w:val="28"/>
          <w:szCs w:val="28"/>
          <w:lang w:val="tg-Cyrl-TJ"/>
        </w:rPr>
        <w:t>-</w:t>
      </w:r>
      <w:bookmarkStart w:id="30" w:name="_GoBack"/>
      <w:bookmarkEnd w:id="30"/>
      <w:r w:rsidRPr="00740DAC">
        <w:rPr>
          <w:rFonts w:ascii="Times New Roman Tj" w:eastAsia="Times New Roman" w:hAnsi="Times New Roman Tj" w:cs="Times New Roman"/>
          <w:sz w:val="28"/>
          <w:szCs w:val="28"/>
        </w:rPr>
        <w:t xml:space="preserve"> такие как улучшение удобства использования, производительности или клиентской поддержки </w:t>
      </w:r>
      <w:r w:rsidR="00E03ED9">
        <w:rPr>
          <w:rFonts w:ascii="Times New Roman Tj" w:eastAsia="Times New Roman" w:hAnsi="Times New Roman Tj" w:cs="Times New Roman"/>
          <w:sz w:val="28"/>
          <w:szCs w:val="28"/>
          <w:lang w:val="tg-Cyrl-TJ"/>
        </w:rPr>
        <w:t>-</w:t>
      </w:r>
      <w:r w:rsidRPr="00740DAC">
        <w:rPr>
          <w:rFonts w:ascii="Times New Roman Tj" w:eastAsia="Times New Roman" w:hAnsi="Times New Roman Tj" w:cs="Times New Roman"/>
          <w:sz w:val="28"/>
          <w:szCs w:val="28"/>
        </w:rPr>
        <w:t xml:space="preserve"> оказали значительное положительное влияние. Переход к уровню около 4,0 особенно важен, поскольку обычно он отражает переход от среднего уровня удовлетворенности к более благоприятному и конкурентоспособному восприятию пользователями.</w:t>
      </w:r>
    </w:p>
    <w:p w:rsidR="00740DAC" w:rsidRPr="00740DAC" w:rsidRDefault="00740DAC" w:rsidP="00740DAC">
      <w:pPr>
        <w:spacing w:after="100" w:afterAutospacing="1" w:line="360" w:lineRule="auto"/>
        <w:ind w:firstLine="851"/>
        <w:jc w:val="both"/>
        <w:rPr>
          <w:rFonts w:ascii="Times New Roman Tj" w:eastAsia="Times New Roman" w:hAnsi="Times New Roman Tj" w:cs="Times New Roman"/>
          <w:sz w:val="28"/>
          <w:szCs w:val="28"/>
        </w:rPr>
      </w:pPr>
      <w:r w:rsidRPr="00740DAC">
        <w:rPr>
          <w:rFonts w:ascii="Times New Roman Tj" w:eastAsia="Times New Roman" w:hAnsi="Times New Roman Tj" w:cs="Times New Roman"/>
          <w:sz w:val="28"/>
          <w:szCs w:val="28"/>
        </w:rPr>
        <w:t>В 2025 году индекс удовлетворенности достиг 4,1, продолжив восходящую тенденцию, но с более низкими темпами роста. Такая динамика свидетельствует о том, что, хотя улучшения продолжаются, система приближается к стадии зрелости, при которой значительные скачки становятся менее вероятными. Теперь рост удовлетворенности обусловлен скорее постепенными улучшениями, чем крупными изменениями.</w:t>
      </w:r>
    </w:p>
    <w:p w:rsidR="00740DAC" w:rsidRPr="00740DAC" w:rsidRDefault="00740DAC" w:rsidP="00740DAC">
      <w:pPr>
        <w:spacing w:after="100" w:afterAutospacing="1" w:line="360" w:lineRule="auto"/>
        <w:ind w:firstLine="851"/>
        <w:jc w:val="both"/>
        <w:rPr>
          <w:rFonts w:ascii="Times New Roman Tj" w:eastAsia="Times New Roman" w:hAnsi="Times New Roman Tj" w:cs="Times New Roman"/>
          <w:sz w:val="28"/>
          <w:szCs w:val="28"/>
        </w:rPr>
      </w:pPr>
      <w:r w:rsidRPr="00740DAC">
        <w:rPr>
          <w:rFonts w:ascii="Times New Roman Tj" w:eastAsia="Times New Roman" w:hAnsi="Times New Roman Tj" w:cs="Times New Roman"/>
          <w:sz w:val="28"/>
          <w:szCs w:val="28"/>
        </w:rPr>
        <w:t>В целом, рост показателя с 3,4 до 4,1 (рисунок 8) отражает устойчивое совершенствование, эффективную реакцию на отзывы пользователей и все более полное соответствие между ожиданиями пользователей и предоставляемым опытом.</w:t>
      </w:r>
    </w:p>
    <w:p w:rsidR="00740DAC" w:rsidRDefault="00740DAC" w:rsidP="00740DAC">
      <w:pPr>
        <w:pStyle w:val="af5"/>
        <w:rPr>
          <w:rFonts w:ascii="Times New Roman Tj" w:hAnsi="Times New Roman Tj"/>
          <w:color w:val="auto"/>
          <w:sz w:val="28"/>
          <w:szCs w:val="28"/>
          <w:lang w:val="en-US"/>
        </w:rPr>
      </w:pPr>
      <w:bookmarkStart w:id="31" w:name="_Toc228523467"/>
      <w:r w:rsidRPr="00740DAC">
        <w:rPr>
          <w:rFonts w:ascii="Times New Roman Tj" w:hAnsi="Times New Roman Tj"/>
          <w:color w:val="auto"/>
          <w:sz w:val="28"/>
          <w:szCs w:val="28"/>
        </w:rPr>
        <w:lastRenderedPageBreak/>
        <w:t xml:space="preserve">Рисунок </w:t>
      </w:r>
      <w:r w:rsidRPr="00740DAC">
        <w:rPr>
          <w:rFonts w:ascii="Times New Roman Tj" w:hAnsi="Times New Roman Tj"/>
          <w:color w:val="auto"/>
          <w:sz w:val="28"/>
          <w:szCs w:val="28"/>
        </w:rPr>
        <w:fldChar w:fldCharType="begin"/>
      </w:r>
      <w:r w:rsidRPr="00740DAC">
        <w:rPr>
          <w:rFonts w:ascii="Times New Roman Tj" w:hAnsi="Times New Roman Tj"/>
          <w:color w:val="auto"/>
          <w:sz w:val="28"/>
          <w:szCs w:val="28"/>
        </w:rPr>
        <w:instrText xml:space="preserve"> SEQ Рисунок \* ARABIC </w:instrText>
      </w:r>
      <w:r w:rsidRPr="00740DAC">
        <w:rPr>
          <w:rFonts w:ascii="Times New Roman Tj" w:hAnsi="Times New Roman Tj"/>
          <w:color w:val="auto"/>
          <w:sz w:val="28"/>
          <w:szCs w:val="28"/>
        </w:rPr>
        <w:fldChar w:fldCharType="separate"/>
      </w:r>
      <w:r w:rsidRPr="00740DAC">
        <w:rPr>
          <w:rFonts w:ascii="Times New Roman Tj" w:hAnsi="Times New Roman Tj"/>
          <w:noProof/>
          <w:color w:val="auto"/>
          <w:sz w:val="28"/>
          <w:szCs w:val="28"/>
        </w:rPr>
        <w:t>8</w:t>
      </w:r>
      <w:r w:rsidRPr="00740DAC">
        <w:rPr>
          <w:rFonts w:ascii="Times New Roman Tj" w:hAnsi="Times New Roman Tj"/>
          <w:color w:val="auto"/>
          <w:sz w:val="28"/>
          <w:szCs w:val="28"/>
        </w:rPr>
        <w:fldChar w:fldCharType="end"/>
      </w:r>
      <w:r w:rsidRPr="00740DAC">
        <w:rPr>
          <w:rFonts w:ascii="Times New Roman Tj" w:hAnsi="Times New Roman Tj"/>
          <w:color w:val="auto"/>
          <w:sz w:val="28"/>
          <w:szCs w:val="28"/>
          <w:lang w:val="en-US"/>
        </w:rPr>
        <w:t xml:space="preserve">. </w:t>
      </w:r>
      <w:r w:rsidRPr="00740DAC">
        <w:rPr>
          <w:rFonts w:ascii="Times New Roman Tj" w:hAnsi="Times New Roman Tj"/>
          <w:color w:val="auto"/>
          <w:sz w:val="28"/>
          <w:szCs w:val="28"/>
        </w:rPr>
        <w:t>Индекс удовлетворённости</w:t>
      </w:r>
      <w:r w:rsidRPr="00740DAC">
        <w:rPr>
          <w:rFonts w:ascii="Times New Roman Tj" w:hAnsi="Times New Roman Tj"/>
          <w:color w:val="auto"/>
          <w:sz w:val="28"/>
          <w:szCs w:val="28"/>
          <w:lang w:val="en-US"/>
        </w:rPr>
        <w:t xml:space="preserve"> (2020-2025)</w:t>
      </w:r>
      <w:bookmarkEnd w:id="31"/>
    </w:p>
    <w:p w:rsidR="00740DAC" w:rsidRPr="00740DAC" w:rsidRDefault="00740DAC" w:rsidP="00740DAC">
      <w:pPr>
        <w:rPr>
          <w:sz w:val="4"/>
          <w:lang w:val="en-US"/>
        </w:rPr>
      </w:pPr>
    </w:p>
    <w:p w:rsidR="00740DAC" w:rsidRPr="00740DAC" w:rsidRDefault="00740DAC" w:rsidP="00740DAC">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57979140" wp14:editId="6CAC29A0">
            <wp:extent cx="5939790" cy="4318935"/>
            <wp:effectExtent l="0" t="0" r="3810" b="5715"/>
            <wp:docPr id="3" name="Рисунок 3" descr="G:\USE OF STATA DATA\Индекс удовлетворённости  2022-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E OF STATA DATA\Индекс удовлетворённости  2022-202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4318935"/>
                    </a:xfrm>
                    <a:prstGeom prst="rect">
                      <a:avLst/>
                    </a:prstGeom>
                    <a:noFill/>
                    <a:ln>
                      <a:noFill/>
                    </a:ln>
                  </pic:spPr>
                </pic:pic>
              </a:graphicData>
            </a:graphic>
          </wp:inline>
        </w:drawing>
      </w: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740DAC" w:rsidRPr="00740DAC" w:rsidRDefault="00740DAC" w:rsidP="00B456DB">
      <w:pPr>
        <w:shd w:val="clear" w:color="auto" w:fill="FFFFFF"/>
        <w:spacing w:after="100" w:afterAutospacing="1" w:line="240" w:lineRule="auto"/>
        <w:jc w:val="right"/>
        <w:rPr>
          <w:rFonts w:ascii="Arial" w:eastAsia="Times New Roman" w:hAnsi="Arial" w:cs="Arial"/>
          <w:b/>
          <w:color w:val="212529"/>
          <w:sz w:val="24"/>
          <w:szCs w:val="24"/>
          <w:lang w:eastAsia="ru-RU"/>
        </w:rPr>
      </w:pPr>
    </w:p>
    <w:p w:rsidR="00B456DB" w:rsidRDefault="00B456DB" w:rsidP="00B456DB">
      <w:pPr>
        <w:pStyle w:val="1"/>
        <w:rPr>
          <w:rFonts w:ascii="Arial" w:eastAsia="Times New Roman" w:hAnsi="Arial" w:cs="Arial"/>
          <w:color w:val="212529"/>
          <w:sz w:val="24"/>
          <w:szCs w:val="24"/>
          <w:lang w:eastAsia="ru-RU"/>
        </w:rPr>
      </w:pPr>
      <w:bookmarkStart w:id="32" w:name="_Toc228523451"/>
      <w:r w:rsidRPr="004879D4">
        <w:rPr>
          <w:rFonts w:ascii="Arial" w:eastAsia="Times New Roman" w:hAnsi="Arial" w:cs="Arial"/>
          <w:color w:val="212529"/>
          <w:sz w:val="24"/>
          <w:szCs w:val="24"/>
          <w:lang w:eastAsia="ru-RU"/>
        </w:rPr>
        <w:lastRenderedPageBreak/>
        <w:t>Анкета</w:t>
      </w:r>
      <w:bookmarkEnd w:id="32"/>
    </w:p>
    <w:p w:rsidR="00B456DB" w:rsidRPr="00B456DB" w:rsidRDefault="00B456DB" w:rsidP="00B456DB">
      <w:pPr>
        <w:rPr>
          <w:lang w:eastAsia="ru-RU"/>
        </w:rPr>
      </w:pPr>
    </w:p>
    <w:p w:rsidR="00B456DB" w:rsidRPr="007D73A8" w:rsidRDefault="00B456DB" w:rsidP="00B456DB">
      <w:pPr>
        <w:shd w:val="clear" w:color="auto" w:fill="FFFFFF"/>
        <w:spacing w:after="100" w:afterAutospacing="1" w:line="240" w:lineRule="auto"/>
        <w:jc w:val="both"/>
        <w:rPr>
          <w:rFonts w:ascii="Arial" w:eastAsia="Times New Roman" w:hAnsi="Arial" w:cs="Arial"/>
          <w:b/>
          <w:color w:val="212529"/>
          <w:sz w:val="24"/>
          <w:szCs w:val="24"/>
          <w:lang w:eastAsia="ru-RU"/>
        </w:rPr>
      </w:pPr>
      <w:bookmarkStart w:id="33" w:name="100091"/>
      <w:bookmarkEnd w:id="33"/>
      <w:r w:rsidRPr="007D73A8">
        <w:rPr>
          <w:rFonts w:ascii="Arial" w:eastAsia="Times New Roman" w:hAnsi="Arial" w:cs="Arial"/>
          <w:b/>
          <w:color w:val="212529"/>
          <w:sz w:val="24"/>
          <w:szCs w:val="24"/>
          <w:lang w:eastAsia="ru-RU"/>
        </w:rPr>
        <w:t>I. Использование официальной статистической информации</w:t>
      </w:r>
    </w:p>
    <w:p w:rsidR="00B456DB" w:rsidRPr="00706516" w:rsidRDefault="00B456DB" w:rsidP="00B456DB">
      <w:pPr>
        <w:shd w:val="clear" w:color="auto" w:fill="FFFFFF"/>
        <w:tabs>
          <w:tab w:val="left" w:pos="0"/>
          <w:tab w:val="left" w:pos="284"/>
        </w:tabs>
        <w:spacing w:after="100" w:afterAutospacing="1" w:line="240" w:lineRule="auto"/>
        <w:jc w:val="both"/>
        <w:rPr>
          <w:rFonts w:ascii="Arial" w:eastAsia="Times New Roman" w:hAnsi="Arial" w:cs="Arial"/>
          <w:color w:val="212529"/>
          <w:sz w:val="24"/>
          <w:szCs w:val="24"/>
          <w:lang w:eastAsia="ru-RU"/>
        </w:rPr>
      </w:pPr>
      <w:bookmarkStart w:id="34" w:name="100092"/>
      <w:bookmarkEnd w:id="34"/>
      <w:r w:rsidRPr="00D4391C">
        <w:rPr>
          <w:rFonts w:ascii="Arial" w:eastAsia="Times New Roman" w:hAnsi="Arial" w:cs="Arial"/>
          <w:b/>
          <w:sz w:val="24"/>
          <w:szCs w:val="24"/>
          <w:lang w:eastAsia="ru-RU"/>
        </w:rPr>
        <w:t xml:space="preserve">1. </w:t>
      </w:r>
      <w:r w:rsidRPr="00706516">
        <w:rPr>
          <w:rFonts w:ascii="Arial" w:eastAsia="Times New Roman" w:hAnsi="Arial" w:cs="Arial"/>
          <w:color w:val="212529"/>
          <w:sz w:val="24"/>
          <w:szCs w:val="24"/>
          <w:lang w:eastAsia="ru-RU"/>
        </w:rPr>
        <w:t>Пользуетесь ли Вы официальной статистической информацией, предоставляемой Агентства?</w:t>
      </w:r>
    </w:p>
    <w:p w:rsidR="00B456DB" w:rsidRPr="007D73A8" w:rsidRDefault="00B456DB" w:rsidP="00B456DB">
      <w:pPr>
        <w:shd w:val="clear" w:color="auto" w:fill="FFFFFF"/>
        <w:spacing w:after="100" w:afterAutospacing="1" w:line="240" w:lineRule="auto"/>
        <w:ind w:firstLine="567"/>
        <w:jc w:val="center"/>
        <w:rPr>
          <w:rFonts w:ascii="Arial" w:eastAsia="Times New Roman" w:hAnsi="Arial" w:cs="Arial"/>
          <w:b/>
          <w:color w:val="212529"/>
          <w:sz w:val="24"/>
          <w:szCs w:val="24"/>
          <w:lang w:eastAsia="ru-RU"/>
        </w:rPr>
      </w:pPr>
      <w:r w:rsidRPr="0024679F">
        <w:rPr>
          <w:rFonts w:ascii="Arial" w:eastAsia="Times New Roman" w:hAnsi="Arial" w:cs="Arial"/>
          <w:color w:val="212529"/>
          <w:sz w:val="24"/>
          <w:szCs w:val="24"/>
          <w:lang w:eastAsia="ru-RU"/>
        </w:rPr>
        <w:sym w:font="Wingdings" w:char="006F"/>
      </w:r>
      <w:r w:rsidRPr="0024679F">
        <w:rPr>
          <w:rFonts w:ascii="Arial" w:eastAsia="Times New Roman" w:hAnsi="Arial" w:cs="Arial"/>
          <w:color w:val="212529"/>
          <w:sz w:val="24"/>
          <w:szCs w:val="24"/>
          <w:lang w:eastAsia="ru-RU"/>
        </w:rPr>
        <w:t xml:space="preserve"> </w:t>
      </w:r>
      <w:r w:rsidRPr="007D73A8">
        <w:rPr>
          <w:rFonts w:ascii="Arial" w:eastAsia="Times New Roman" w:hAnsi="Arial" w:cs="Arial"/>
          <w:color w:val="212529"/>
          <w:sz w:val="24"/>
          <w:szCs w:val="24"/>
          <w:lang w:eastAsia="ru-RU"/>
        </w:rPr>
        <w:t>Да</w:t>
      </w:r>
      <w:r>
        <w:rPr>
          <w:rFonts w:ascii="Arial" w:eastAsia="Times New Roman" w:hAnsi="Arial" w:cs="Arial"/>
          <w:color w:val="212529"/>
          <w:sz w:val="24"/>
          <w:szCs w:val="24"/>
          <w:lang w:eastAsia="ru-RU"/>
        </w:rPr>
        <w:t xml:space="preserve">               </w:t>
      </w:r>
      <w:r w:rsidRPr="0024679F">
        <w:rPr>
          <w:rFonts w:ascii="Arial" w:eastAsia="Times New Roman" w:hAnsi="Arial" w:cs="Arial"/>
          <w:color w:val="212529"/>
          <w:sz w:val="24"/>
          <w:szCs w:val="24"/>
          <w:lang w:eastAsia="ru-RU"/>
        </w:rPr>
        <w:sym w:font="Wingdings" w:char="006F"/>
      </w:r>
      <w:r>
        <w:rPr>
          <w:rFonts w:ascii="Arial" w:eastAsia="Times New Roman" w:hAnsi="Arial" w:cs="Arial"/>
          <w:color w:val="212529"/>
          <w:sz w:val="24"/>
          <w:szCs w:val="24"/>
          <w:lang w:eastAsia="ru-RU"/>
        </w:rPr>
        <w:t xml:space="preserve"> Нет </w:t>
      </w:r>
      <w:r w:rsidRPr="007D73A8">
        <w:rPr>
          <w:rFonts w:ascii="Arial" w:eastAsia="Times New Roman" w:hAnsi="Arial" w:cs="Arial"/>
          <w:i/>
          <w:color w:val="212529"/>
          <w:sz w:val="24"/>
          <w:szCs w:val="24"/>
          <w:u w:val="single"/>
          <w:lang w:eastAsia="ru-RU"/>
        </w:rPr>
        <w:t>(</w:t>
      </w:r>
      <w:r w:rsidRPr="00B00308">
        <w:rPr>
          <w:rFonts w:ascii="Arial" w:eastAsia="Times New Roman" w:hAnsi="Arial" w:cs="Arial"/>
          <w:color w:val="212529"/>
          <w:sz w:val="24"/>
          <w:szCs w:val="24"/>
          <w:u w:val="single"/>
          <w:lang w:eastAsia="ru-RU"/>
        </w:rPr>
        <w:t>переходите к вопросу №</w:t>
      </w:r>
      <w:r>
        <w:rPr>
          <w:rFonts w:ascii="Arial" w:eastAsia="Times New Roman" w:hAnsi="Arial" w:cs="Arial"/>
          <w:color w:val="212529"/>
          <w:sz w:val="24"/>
          <w:szCs w:val="24"/>
          <w:u w:val="single"/>
          <w:lang w:eastAsia="ru-RU"/>
        </w:rPr>
        <w:t>19</w:t>
      </w:r>
      <w:r w:rsidRPr="007D73A8">
        <w:rPr>
          <w:rFonts w:ascii="Arial" w:eastAsia="Times New Roman" w:hAnsi="Arial" w:cs="Arial"/>
          <w:i/>
          <w:color w:val="212529"/>
          <w:sz w:val="24"/>
          <w:szCs w:val="24"/>
          <w:u w:val="single"/>
          <w:lang w:eastAsia="ru-RU"/>
        </w:rPr>
        <w:t>)</w:t>
      </w:r>
    </w:p>
    <w:p w:rsidR="00B456DB" w:rsidRPr="008B05BE" w:rsidRDefault="00B456DB" w:rsidP="00B456DB">
      <w:pPr>
        <w:shd w:val="clear" w:color="auto" w:fill="FFFFFF"/>
        <w:spacing w:after="300" w:line="240" w:lineRule="auto"/>
        <w:jc w:val="both"/>
        <w:textAlignment w:val="baseline"/>
        <w:rPr>
          <w:rFonts w:ascii="Arial" w:eastAsia="Times New Roman" w:hAnsi="Arial" w:cs="Arial"/>
          <w:color w:val="212529"/>
          <w:sz w:val="24"/>
          <w:szCs w:val="24"/>
          <w:lang w:eastAsia="ru-RU"/>
        </w:rPr>
      </w:pPr>
      <w:bookmarkStart w:id="35" w:name="100093"/>
      <w:bookmarkStart w:id="36" w:name="100095"/>
      <w:bookmarkEnd w:id="35"/>
      <w:bookmarkEnd w:id="36"/>
      <w:r w:rsidRPr="00FC09C6">
        <w:rPr>
          <w:rFonts w:ascii="Arial" w:eastAsia="Times New Roman" w:hAnsi="Arial" w:cs="Arial"/>
          <w:b/>
          <w:sz w:val="24"/>
          <w:szCs w:val="24"/>
          <w:lang w:eastAsia="ru-RU"/>
        </w:rPr>
        <w:t>2.</w:t>
      </w:r>
      <w:r w:rsidRPr="00FC09C6">
        <w:rPr>
          <w:rFonts w:ascii="Arial" w:eastAsia="Times New Roman" w:hAnsi="Arial" w:cs="Arial"/>
          <w:sz w:val="24"/>
          <w:szCs w:val="24"/>
          <w:lang w:eastAsia="ru-RU"/>
        </w:rPr>
        <w:t xml:space="preserve"> </w:t>
      </w:r>
      <w:r w:rsidRPr="008B05BE">
        <w:rPr>
          <w:rFonts w:ascii="Arial" w:eastAsia="Times New Roman" w:hAnsi="Arial" w:cs="Arial"/>
          <w:color w:val="212529"/>
          <w:sz w:val="24"/>
          <w:szCs w:val="24"/>
          <w:lang w:eastAsia="ru-RU"/>
        </w:rPr>
        <w:t>Как часто Вы пользуетесь официальной статистической информацией, предоставляемой Агентства?</w:t>
      </w:r>
    </w:p>
    <w:tbl>
      <w:tblPr>
        <w:tblStyle w:val="ab"/>
        <w:tblW w:w="0" w:type="auto"/>
        <w:jc w:val="center"/>
        <w:tblLook w:val="04A0" w:firstRow="1" w:lastRow="0" w:firstColumn="1" w:lastColumn="0" w:noHBand="0" w:noVBand="1"/>
      </w:tblPr>
      <w:tblGrid>
        <w:gridCol w:w="599"/>
        <w:gridCol w:w="6237"/>
        <w:gridCol w:w="2091"/>
      </w:tblGrid>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7E6C1D">
              <w:rPr>
                <w:rFonts w:ascii="Arial" w:eastAsia="Times New Roman" w:hAnsi="Arial" w:cs="Arial"/>
                <w:color w:val="142642"/>
                <w:sz w:val="24"/>
                <w:szCs w:val="24"/>
                <w:bdr w:val="none" w:sz="0" w:space="0" w:color="auto" w:frame="1"/>
                <w:lang w:eastAsia="ru-RU"/>
              </w:rPr>
              <w:t>ежедневно</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Pr>
                <w:rFonts w:ascii="Arial" w:eastAsia="Times New Roman" w:hAnsi="Arial" w:cs="Arial"/>
                <w:color w:val="142642"/>
                <w:sz w:val="24"/>
                <w:szCs w:val="24"/>
                <w:bdr w:val="none" w:sz="0" w:space="0" w:color="auto" w:frame="1"/>
                <w:lang w:eastAsia="ru-RU"/>
              </w:rPr>
              <w:t xml:space="preserve">каждую </w:t>
            </w:r>
            <w:r w:rsidRPr="007E6C1D">
              <w:rPr>
                <w:rFonts w:ascii="Arial" w:eastAsia="Times New Roman" w:hAnsi="Arial" w:cs="Arial"/>
                <w:color w:val="142642"/>
                <w:sz w:val="24"/>
                <w:szCs w:val="24"/>
                <w:bdr w:val="none" w:sz="0" w:space="0" w:color="auto" w:frame="1"/>
                <w:lang w:eastAsia="ru-RU"/>
              </w:rPr>
              <w:t>неделю</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Pr>
                <w:rFonts w:ascii="Arial" w:eastAsia="Times New Roman" w:hAnsi="Arial" w:cs="Arial"/>
                <w:color w:val="142642"/>
                <w:sz w:val="24"/>
                <w:szCs w:val="24"/>
                <w:bdr w:val="none" w:sz="0" w:space="0" w:color="auto" w:frame="1"/>
                <w:lang w:eastAsia="ru-RU"/>
              </w:rPr>
              <w:t>2-3</w:t>
            </w:r>
            <w:r w:rsidRPr="007E6C1D">
              <w:rPr>
                <w:rFonts w:ascii="Arial" w:eastAsia="Times New Roman" w:hAnsi="Arial" w:cs="Arial"/>
                <w:color w:val="142642"/>
                <w:sz w:val="24"/>
                <w:szCs w:val="24"/>
                <w:bdr w:val="none" w:sz="0" w:space="0" w:color="auto" w:frame="1"/>
                <w:lang w:eastAsia="ru-RU"/>
              </w:rPr>
              <w:t xml:space="preserve"> раз</w:t>
            </w:r>
            <w:r>
              <w:rPr>
                <w:rFonts w:ascii="Arial" w:eastAsia="Times New Roman" w:hAnsi="Arial" w:cs="Arial"/>
                <w:color w:val="142642"/>
                <w:sz w:val="24"/>
                <w:szCs w:val="24"/>
                <w:bdr w:val="none" w:sz="0" w:space="0" w:color="auto" w:frame="1"/>
                <w:lang w:eastAsia="ru-RU"/>
              </w:rPr>
              <w:t>а</w:t>
            </w:r>
            <w:r w:rsidRPr="007E6C1D">
              <w:rPr>
                <w:rFonts w:ascii="Arial" w:eastAsia="Times New Roman" w:hAnsi="Arial" w:cs="Arial"/>
                <w:color w:val="142642"/>
                <w:sz w:val="24"/>
                <w:szCs w:val="24"/>
                <w:bdr w:val="none" w:sz="0" w:space="0" w:color="auto" w:frame="1"/>
                <w:lang w:eastAsia="ru-RU"/>
              </w:rPr>
              <w:t xml:space="preserve"> в месяц</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4</w:t>
            </w:r>
          </w:p>
        </w:tc>
        <w:tc>
          <w:tcPr>
            <w:tcW w:w="6237" w:type="dxa"/>
          </w:tcPr>
          <w:p w:rsidR="00B456DB" w:rsidRDefault="00B456DB" w:rsidP="00B34617">
            <w:pPr>
              <w:pStyle w:val="a5"/>
              <w:ind w:left="0"/>
              <w:textAlignment w:val="baseline"/>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каждый квартал</w:t>
            </w:r>
          </w:p>
        </w:tc>
        <w:tc>
          <w:tcPr>
            <w:tcW w:w="2091"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5</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7E6C1D">
              <w:rPr>
                <w:rFonts w:ascii="Arial" w:eastAsia="Times New Roman" w:hAnsi="Arial" w:cs="Arial"/>
                <w:color w:val="142642"/>
                <w:sz w:val="24"/>
                <w:szCs w:val="24"/>
                <w:bdr w:val="none" w:sz="0" w:space="0" w:color="auto" w:frame="1"/>
                <w:lang w:eastAsia="ru-RU"/>
              </w:rPr>
              <w:t>несколько раз в квартал</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6</w:t>
            </w:r>
          </w:p>
        </w:tc>
        <w:tc>
          <w:tcPr>
            <w:tcW w:w="6237" w:type="dxa"/>
          </w:tcPr>
          <w:p w:rsidR="00B456DB" w:rsidRPr="007E6C1D" w:rsidRDefault="00B456DB" w:rsidP="00B34617">
            <w:pPr>
              <w:pStyle w:val="a5"/>
              <w:ind w:left="0"/>
              <w:textAlignment w:val="baseline"/>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один раз в полугодие</w:t>
            </w:r>
          </w:p>
        </w:tc>
        <w:tc>
          <w:tcPr>
            <w:tcW w:w="2091"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7</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Pr>
                <w:rFonts w:ascii="Arial" w:eastAsia="Times New Roman" w:hAnsi="Arial" w:cs="Arial"/>
                <w:color w:val="142642"/>
                <w:sz w:val="24"/>
                <w:szCs w:val="24"/>
                <w:bdr w:val="none" w:sz="0" w:space="0" w:color="auto" w:frame="1"/>
                <w:lang w:eastAsia="ru-RU"/>
              </w:rPr>
              <w:t xml:space="preserve">один </w:t>
            </w:r>
            <w:r w:rsidRPr="007E6C1D">
              <w:rPr>
                <w:rFonts w:ascii="Arial" w:eastAsia="Times New Roman" w:hAnsi="Arial" w:cs="Arial"/>
                <w:color w:val="142642"/>
                <w:sz w:val="24"/>
                <w:szCs w:val="24"/>
                <w:bdr w:val="none" w:sz="0" w:space="0" w:color="auto" w:frame="1"/>
                <w:lang w:eastAsia="ru-RU"/>
              </w:rPr>
              <w:t>раз в год</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8</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7E6C1D">
              <w:rPr>
                <w:rFonts w:ascii="Arial" w:eastAsia="Times New Roman" w:hAnsi="Arial" w:cs="Arial"/>
                <w:color w:val="142642"/>
                <w:sz w:val="24"/>
                <w:szCs w:val="24"/>
                <w:bdr w:val="none" w:sz="0" w:space="0" w:color="auto" w:frame="1"/>
                <w:lang w:eastAsia="ru-RU"/>
              </w:rPr>
              <w:t>реже</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bl>
    <w:p w:rsidR="00B456DB" w:rsidRPr="004879D4"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Pr="008B05BE"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96"/>
      <w:bookmarkStart w:id="38" w:name="100102"/>
      <w:bookmarkStart w:id="39" w:name="100103"/>
      <w:bookmarkStart w:id="40" w:name="100108"/>
      <w:bookmarkStart w:id="41" w:name="100109"/>
      <w:bookmarkEnd w:id="37"/>
      <w:bookmarkEnd w:id="38"/>
      <w:bookmarkEnd w:id="39"/>
      <w:bookmarkEnd w:id="40"/>
      <w:bookmarkEnd w:id="41"/>
      <w:r>
        <w:rPr>
          <w:rFonts w:ascii="Arial" w:eastAsia="Times New Roman" w:hAnsi="Arial" w:cs="Arial"/>
          <w:b/>
          <w:sz w:val="24"/>
          <w:szCs w:val="24"/>
          <w:lang w:eastAsia="ru-RU"/>
        </w:rPr>
        <w:t>3</w:t>
      </w:r>
      <w:r w:rsidRPr="002304BE">
        <w:rPr>
          <w:rFonts w:ascii="Arial" w:eastAsia="Times New Roman" w:hAnsi="Arial" w:cs="Arial"/>
          <w:b/>
          <w:sz w:val="24"/>
          <w:szCs w:val="24"/>
          <w:lang w:eastAsia="ru-RU"/>
        </w:rPr>
        <w:t>.</w:t>
      </w:r>
      <w:r w:rsidRPr="002304BE">
        <w:rPr>
          <w:rFonts w:ascii="Arial" w:eastAsia="Times New Roman" w:hAnsi="Arial" w:cs="Arial"/>
          <w:sz w:val="24"/>
          <w:szCs w:val="24"/>
          <w:lang w:eastAsia="ru-RU"/>
        </w:rPr>
        <w:t xml:space="preserve"> </w:t>
      </w:r>
      <w:r w:rsidRPr="008B05BE">
        <w:rPr>
          <w:rFonts w:ascii="Arial" w:eastAsia="Times New Roman" w:hAnsi="Arial" w:cs="Arial"/>
          <w:color w:val="212529"/>
          <w:sz w:val="24"/>
          <w:szCs w:val="24"/>
          <w:lang w:eastAsia="ru-RU"/>
        </w:rPr>
        <w:t>С какой целью Вы используете официальную статистическую информацию? (возможны несколько вариантов ответа)</w:t>
      </w:r>
    </w:p>
    <w:tbl>
      <w:tblPr>
        <w:tblStyle w:val="ab"/>
        <w:tblW w:w="0" w:type="auto"/>
        <w:jc w:val="center"/>
        <w:tblLook w:val="04A0" w:firstRow="1" w:lastRow="0" w:firstColumn="1" w:lastColumn="0" w:noHBand="0" w:noVBand="1"/>
      </w:tblPr>
      <w:tblGrid>
        <w:gridCol w:w="599"/>
        <w:gridCol w:w="6237"/>
        <w:gridCol w:w="2091"/>
      </w:tblGrid>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6237"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8B05BE">
              <w:rPr>
                <w:rFonts w:ascii="Arial" w:eastAsia="Times New Roman" w:hAnsi="Arial" w:cs="Arial"/>
                <w:color w:val="212529"/>
                <w:sz w:val="24"/>
                <w:szCs w:val="24"/>
                <w:lang w:eastAsia="ru-RU"/>
              </w:rPr>
              <w:t>разработка политики, принятие управленческих решений</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6237"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8B05BE">
              <w:rPr>
                <w:rFonts w:ascii="Arial" w:eastAsia="Times New Roman" w:hAnsi="Arial" w:cs="Arial"/>
                <w:color w:val="212529"/>
                <w:sz w:val="24"/>
                <w:szCs w:val="24"/>
                <w:lang w:eastAsia="ru-RU"/>
              </w:rPr>
              <w:t>профессиональная деятельность/бизнес/ маркетинговые исследования</w:t>
            </w:r>
          </w:p>
        </w:tc>
        <w:tc>
          <w:tcPr>
            <w:tcW w:w="2091" w:type="dxa"/>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6237" w:type="dxa"/>
          </w:tcPr>
          <w:p w:rsidR="00B456DB" w:rsidRPr="0069223B" w:rsidRDefault="00B456DB" w:rsidP="00B34617">
            <w:pPr>
              <w:pStyle w:val="a5"/>
              <w:ind w:left="0"/>
              <w:textAlignment w:val="baseline"/>
              <w:rPr>
                <w:rFonts w:ascii="Arial" w:eastAsia="Times New Roman" w:hAnsi="Arial" w:cs="Arial"/>
                <w:color w:val="212529"/>
                <w:sz w:val="24"/>
                <w:szCs w:val="24"/>
                <w:lang w:eastAsia="ru-RU"/>
              </w:rPr>
            </w:pPr>
            <w:r w:rsidRPr="0069223B">
              <w:rPr>
                <w:rFonts w:ascii="Arial" w:eastAsia="Times New Roman" w:hAnsi="Arial" w:cs="Arial"/>
                <w:color w:val="212529"/>
                <w:sz w:val="24"/>
                <w:szCs w:val="24"/>
                <w:lang w:eastAsia="ru-RU"/>
              </w:rPr>
              <w:t>формирование отчетов, докладов, прогнозов для выполнения служебных обязанностей</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4</w:t>
            </w:r>
          </w:p>
        </w:tc>
        <w:tc>
          <w:tcPr>
            <w:tcW w:w="6237"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в</w:t>
            </w:r>
            <w:r w:rsidRPr="004879D4">
              <w:rPr>
                <w:rFonts w:ascii="Arial" w:eastAsia="Times New Roman" w:hAnsi="Arial" w:cs="Arial"/>
                <w:color w:val="212529"/>
                <w:sz w:val="24"/>
                <w:szCs w:val="24"/>
                <w:lang w:eastAsia="ru-RU"/>
              </w:rPr>
              <w:t xml:space="preserve"> целях образования</w:t>
            </w:r>
            <w:r>
              <w:rPr>
                <w:rFonts w:ascii="Arial" w:eastAsia="Times New Roman" w:hAnsi="Arial" w:cs="Arial"/>
                <w:color w:val="212529"/>
                <w:sz w:val="24"/>
                <w:szCs w:val="24"/>
                <w:lang w:eastAsia="ru-RU"/>
              </w:rPr>
              <w:t xml:space="preserve"> </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5</w:t>
            </w:r>
          </w:p>
        </w:tc>
        <w:tc>
          <w:tcPr>
            <w:tcW w:w="6237" w:type="dxa"/>
          </w:tcPr>
          <w:p w:rsidR="00B456DB" w:rsidRPr="00EE5DA4"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н</w:t>
            </w:r>
            <w:r w:rsidRPr="008B05BE">
              <w:rPr>
                <w:rFonts w:ascii="Arial" w:eastAsia="Times New Roman" w:hAnsi="Arial" w:cs="Arial"/>
                <w:color w:val="212529"/>
                <w:sz w:val="24"/>
                <w:szCs w:val="24"/>
                <w:lang w:eastAsia="ru-RU"/>
              </w:rPr>
              <w:t>аучно-исследовательские цели</w:t>
            </w:r>
          </w:p>
        </w:tc>
        <w:tc>
          <w:tcPr>
            <w:tcW w:w="2091" w:type="dxa"/>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6</w:t>
            </w:r>
          </w:p>
        </w:tc>
        <w:tc>
          <w:tcPr>
            <w:tcW w:w="6237" w:type="dxa"/>
          </w:tcPr>
          <w:p w:rsidR="00B456DB" w:rsidRPr="008B05BE"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для</w:t>
            </w:r>
            <w:r w:rsidRPr="0069223B">
              <w:rPr>
                <w:rFonts w:ascii="Arial" w:eastAsia="Times New Roman" w:hAnsi="Arial" w:cs="Arial"/>
                <w:color w:val="212529"/>
                <w:sz w:val="24"/>
                <w:szCs w:val="24"/>
                <w:lang w:eastAsia="ru-RU"/>
              </w:rPr>
              <w:t xml:space="preserve"> подготовк</w:t>
            </w:r>
            <w:r>
              <w:rPr>
                <w:rFonts w:ascii="Arial" w:eastAsia="Times New Roman" w:hAnsi="Arial" w:cs="Arial"/>
                <w:color w:val="212529"/>
                <w:sz w:val="24"/>
                <w:szCs w:val="24"/>
                <w:lang w:eastAsia="ru-RU"/>
              </w:rPr>
              <w:t>и</w:t>
            </w:r>
            <w:r w:rsidRPr="0069223B">
              <w:rPr>
                <w:rFonts w:ascii="Arial" w:eastAsia="Times New Roman" w:hAnsi="Arial" w:cs="Arial"/>
                <w:color w:val="212529"/>
                <w:sz w:val="24"/>
                <w:szCs w:val="24"/>
                <w:lang w:eastAsia="ru-RU"/>
              </w:rPr>
              <w:t xml:space="preserve"> </w:t>
            </w:r>
            <w:r>
              <w:rPr>
                <w:rFonts w:ascii="Arial" w:eastAsia="Times New Roman" w:hAnsi="Arial" w:cs="Arial"/>
                <w:color w:val="212529"/>
                <w:sz w:val="24"/>
                <w:szCs w:val="24"/>
                <w:lang w:eastAsia="ru-RU"/>
              </w:rPr>
              <w:t>докладов или</w:t>
            </w:r>
            <w:r w:rsidRPr="0069223B">
              <w:rPr>
                <w:rFonts w:ascii="Arial" w:eastAsia="Times New Roman" w:hAnsi="Arial" w:cs="Arial"/>
                <w:color w:val="212529"/>
                <w:sz w:val="24"/>
                <w:szCs w:val="24"/>
                <w:lang w:eastAsia="ru-RU"/>
              </w:rPr>
              <w:t xml:space="preserve"> публикаций</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7</w:t>
            </w:r>
          </w:p>
        </w:tc>
        <w:tc>
          <w:tcPr>
            <w:tcW w:w="6237" w:type="dxa"/>
          </w:tcPr>
          <w:p w:rsidR="00B456DB" w:rsidRPr="0069223B"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аналитика</w:t>
            </w:r>
            <w:r>
              <w:rPr>
                <w:rFonts w:ascii="Arial" w:eastAsia="Times New Roman" w:hAnsi="Arial" w:cs="Arial"/>
                <w:color w:val="212529"/>
                <w:sz w:val="24"/>
                <w:szCs w:val="24"/>
                <w:lang w:eastAsia="ru-RU"/>
              </w:rPr>
              <w:t xml:space="preserve"> данных</w:t>
            </w:r>
          </w:p>
        </w:tc>
        <w:tc>
          <w:tcPr>
            <w:tcW w:w="2091" w:type="dxa"/>
          </w:tcPr>
          <w:p w:rsidR="00B456DB" w:rsidRDefault="00B456DB" w:rsidP="00B34617">
            <w:pPr>
              <w:jc w:val="center"/>
            </w:pPr>
            <w:r w:rsidRPr="00B40FB0">
              <w:rPr>
                <w:rFonts w:ascii="Times New Roman" w:hAnsi="Times New Roman"/>
                <w:bCs/>
                <w:sz w:val="24"/>
                <w:szCs w:val="24"/>
              </w:rPr>
              <w:sym w:font="Wingdings" w:char="006F"/>
            </w:r>
          </w:p>
        </w:tc>
      </w:tr>
      <w:tr w:rsidR="00B456DB" w:rsidRPr="00553ABC" w:rsidTr="00B34617">
        <w:trPr>
          <w:jc w:val="center"/>
        </w:trPr>
        <w:tc>
          <w:tcPr>
            <w:tcW w:w="599"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8</w:t>
            </w:r>
          </w:p>
        </w:tc>
        <w:tc>
          <w:tcPr>
            <w:tcW w:w="6237" w:type="dxa"/>
          </w:tcPr>
          <w:p w:rsidR="00B456DB" w:rsidRPr="0069223B"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для использования в СМИ</w:t>
            </w:r>
          </w:p>
        </w:tc>
        <w:tc>
          <w:tcPr>
            <w:tcW w:w="2091" w:type="dxa"/>
          </w:tcPr>
          <w:p w:rsidR="00B456DB" w:rsidRDefault="00B456DB" w:rsidP="00B34617">
            <w:pPr>
              <w:jc w:val="center"/>
            </w:pPr>
            <w:r w:rsidRPr="00B40FB0">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9</w:t>
            </w:r>
          </w:p>
        </w:tc>
        <w:tc>
          <w:tcPr>
            <w:tcW w:w="6237" w:type="dxa"/>
          </w:tcPr>
          <w:p w:rsidR="00B456DB" w:rsidRPr="00EE5DA4"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69223B">
              <w:rPr>
                <w:rFonts w:ascii="Arial" w:eastAsia="Times New Roman" w:hAnsi="Arial" w:cs="Arial"/>
                <w:color w:val="212529"/>
                <w:sz w:val="24"/>
                <w:szCs w:val="24"/>
                <w:lang w:eastAsia="ru-RU"/>
              </w:rPr>
              <w:t>другая цель (расшифруйте, пожалуйста)</w:t>
            </w:r>
            <w:r>
              <w:rPr>
                <w:rFonts w:ascii="Arial" w:eastAsia="Times New Roman" w:hAnsi="Arial" w:cs="Arial"/>
                <w:color w:val="212529"/>
                <w:sz w:val="24"/>
                <w:szCs w:val="24"/>
                <w:lang w:eastAsia="ru-RU"/>
              </w:rPr>
              <w:t xml:space="preserve"> </w:t>
            </w:r>
          </w:p>
        </w:tc>
        <w:tc>
          <w:tcPr>
            <w:tcW w:w="2091" w:type="dxa"/>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p>
        </w:tc>
        <w:tc>
          <w:tcPr>
            <w:tcW w:w="2091" w:type="dxa"/>
          </w:tcPr>
          <w:p w:rsidR="00B456DB" w:rsidRPr="00553ABC" w:rsidRDefault="00B456DB" w:rsidP="00B34617">
            <w:pPr>
              <w:jc w:val="center"/>
              <w:rPr>
                <w:sz w:val="24"/>
                <w:szCs w:val="24"/>
              </w:rPr>
            </w:pPr>
            <w:r w:rsidRPr="00FE3C9F">
              <w:rPr>
                <w:sz w:val="24"/>
                <w:szCs w:val="24"/>
              </w:rPr>
              <w:sym w:font="Wingdings" w:char="006F"/>
            </w:r>
          </w:p>
        </w:tc>
      </w:tr>
    </w:tbl>
    <w:p w:rsidR="00B456DB" w:rsidRDefault="00B456DB" w:rsidP="00B456DB">
      <w:pPr>
        <w:pStyle w:val="a5"/>
        <w:shd w:val="clear" w:color="auto" w:fill="FFFFFF"/>
        <w:spacing w:after="100" w:afterAutospacing="1" w:line="240" w:lineRule="auto"/>
        <w:ind w:left="360"/>
        <w:jc w:val="both"/>
        <w:rPr>
          <w:rFonts w:ascii="Arial" w:eastAsia="Times New Roman" w:hAnsi="Arial" w:cs="Arial"/>
          <w:color w:val="212529"/>
          <w:sz w:val="24"/>
          <w:szCs w:val="24"/>
          <w:lang w:eastAsia="ru-RU"/>
        </w:rPr>
      </w:pPr>
    </w:p>
    <w:p w:rsidR="00B456DB" w:rsidRDefault="00B456DB" w:rsidP="00B456DB">
      <w:pPr>
        <w:pStyle w:val="a5"/>
        <w:shd w:val="clear" w:color="auto" w:fill="FFFFFF"/>
        <w:spacing w:after="100" w:afterAutospacing="1" w:line="240" w:lineRule="auto"/>
        <w:ind w:left="360"/>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Pr>
          <w:rFonts w:ascii="Arial" w:eastAsia="Times New Roman" w:hAnsi="Arial" w:cs="Arial"/>
          <w:b/>
          <w:sz w:val="24"/>
          <w:szCs w:val="24"/>
          <w:lang w:eastAsia="ru-RU"/>
        </w:rPr>
        <w:t>4</w:t>
      </w:r>
      <w:r w:rsidRPr="002304BE">
        <w:rPr>
          <w:rFonts w:ascii="Arial" w:eastAsia="Times New Roman" w:hAnsi="Arial" w:cs="Arial"/>
          <w:b/>
          <w:sz w:val="24"/>
          <w:szCs w:val="24"/>
          <w:lang w:eastAsia="ru-RU"/>
        </w:rPr>
        <w:t>.</w:t>
      </w:r>
      <w:r w:rsidRPr="002304BE">
        <w:rPr>
          <w:rFonts w:ascii="Arial" w:eastAsia="Times New Roman" w:hAnsi="Arial" w:cs="Arial"/>
          <w:sz w:val="24"/>
          <w:szCs w:val="24"/>
          <w:lang w:eastAsia="ru-RU"/>
        </w:rPr>
        <w:t xml:space="preserve"> </w:t>
      </w:r>
      <w:r w:rsidRPr="004879D4">
        <w:rPr>
          <w:rFonts w:ascii="Arial" w:eastAsia="Times New Roman" w:hAnsi="Arial" w:cs="Arial"/>
          <w:color w:val="212529"/>
          <w:sz w:val="24"/>
          <w:szCs w:val="24"/>
          <w:lang w:eastAsia="ru-RU"/>
        </w:rPr>
        <w:t>Отметьте, какую официальную статистическую информацию Вы используете? (возможны несколько вариантов ответа)</w:t>
      </w:r>
    </w:p>
    <w:tbl>
      <w:tblPr>
        <w:tblStyle w:val="ab"/>
        <w:tblW w:w="0" w:type="auto"/>
        <w:jc w:val="center"/>
        <w:tblLook w:val="04A0" w:firstRow="1" w:lastRow="0" w:firstColumn="1" w:lastColumn="0" w:noHBand="0" w:noVBand="1"/>
      </w:tblPr>
      <w:tblGrid>
        <w:gridCol w:w="599"/>
        <w:gridCol w:w="6237"/>
        <w:gridCol w:w="2091"/>
      </w:tblGrid>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6237"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Национальные счета</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Финансы</w:t>
            </w:r>
          </w:p>
        </w:tc>
        <w:tc>
          <w:tcPr>
            <w:tcW w:w="2091"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6237" w:type="dxa"/>
          </w:tcPr>
          <w:p w:rsidR="00B456DB" w:rsidRPr="0069223B"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Рынок труда и занятость населения</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4</w:t>
            </w:r>
          </w:p>
        </w:tc>
        <w:tc>
          <w:tcPr>
            <w:tcW w:w="6237"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Уровень жизни населения</w:t>
            </w:r>
            <w:r>
              <w:rPr>
                <w:rFonts w:ascii="Arial" w:eastAsia="Times New Roman" w:hAnsi="Arial" w:cs="Arial"/>
                <w:color w:val="212529"/>
                <w:sz w:val="24"/>
                <w:szCs w:val="24"/>
                <w:lang w:eastAsia="ru-RU"/>
              </w:rPr>
              <w:t xml:space="preserve"> и бедность</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5</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Гендерная статистика</w:t>
            </w:r>
          </w:p>
        </w:tc>
        <w:tc>
          <w:tcPr>
            <w:tcW w:w="2091"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6</w:t>
            </w:r>
          </w:p>
        </w:tc>
        <w:tc>
          <w:tcPr>
            <w:tcW w:w="6237"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Демография</w:t>
            </w:r>
          </w:p>
        </w:tc>
        <w:tc>
          <w:tcPr>
            <w:tcW w:w="2091"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lastRenderedPageBreak/>
              <w:t>7</w:t>
            </w:r>
          </w:p>
        </w:tc>
        <w:tc>
          <w:tcPr>
            <w:tcW w:w="6237" w:type="dxa"/>
          </w:tcPr>
          <w:p w:rsidR="00B456DB" w:rsidRDefault="00B456DB" w:rsidP="00B34617">
            <w:pPr>
              <w:pStyle w:val="a5"/>
              <w:ind w:left="0"/>
              <w:textAlignment w:val="baseline"/>
              <w:rPr>
                <w:rFonts w:ascii="Arial" w:eastAsia="Times New Roman" w:hAnsi="Arial" w:cs="Arial"/>
                <w:color w:val="142642"/>
                <w:sz w:val="24"/>
                <w:szCs w:val="24"/>
                <w:bdr w:val="none" w:sz="0" w:space="0" w:color="auto" w:frame="1"/>
                <w:lang w:eastAsia="ru-RU"/>
              </w:rPr>
            </w:pPr>
            <w:r w:rsidRPr="004879D4">
              <w:rPr>
                <w:rFonts w:ascii="Arial" w:eastAsia="Times New Roman" w:hAnsi="Arial" w:cs="Arial"/>
                <w:color w:val="212529"/>
                <w:sz w:val="24"/>
                <w:szCs w:val="24"/>
                <w:lang w:eastAsia="ru-RU"/>
              </w:rPr>
              <w:t>Образование</w:t>
            </w:r>
            <w:r>
              <w:rPr>
                <w:rFonts w:ascii="Arial" w:eastAsia="Times New Roman" w:hAnsi="Arial" w:cs="Arial"/>
                <w:color w:val="212529"/>
                <w:sz w:val="24"/>
                <w:szCs w:val="24"/>
                <w:lang w:eastAsia="ru-RU"/>
              </w:rPr>
              <w:t xml:space="preserve"> и наука</w:t>
            </w:r>
          </w:p>
        </w:tc>
        <w:tc>
          <w:tcPr>
            <w:tcW w:w="2091" w:type="dxa"/>
            <w:vAlign w:val="center"/>
          </w:tcPr>
          <w:p w:rsidR="00B456DB" w:rsidRDefault="00B456DB" w:rsidP="00B34617">
            <w:pPr>
              <w:jc w:val="center"/>
            </w:pPr>
            <w:r w:rsidRPr="00B40FB0">
              <w:rPr>
                <w:rFonts w:ascii="Times New Roman" w:hAnsi="Times New Roman"/>
                <w:bCs/>
                <w:sz w:val="24"/>
                <w:szCs w:val="24"/>
              </w:rPr>
              <w:sym w:font="Wingdings" w:char="006F"/>
            </w:r>
          </w:p>
        </w:tc>
      </w:tr>
      <w:tr w:rsidR="00B456DB" w:rsidRPr="00553ABC" w:rsidTr="00B34617">
        <w:trPr>
          <w:jc w:val="center"/>
        </w:trPr>
        <w:tc>
          <w:tcPr>
            <w:tcW w:w="599"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8</w:t>
            </w:r>
          </w:p>
        </w:tc>
        <w:tc>
          <w:tcPr>
            <w:tcW w:w="6237" w:type="dxa"/>
          </w:tcPr>
          <w:p w:rsidR="00B456DB" w:rsidRPr="00EE5DA4"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Здравоохранение</w:t>
            </w:r>
          </w:p>
        </w:tc>
        <w:tc>
          <w:tcPr>
            <w:tcW w:w="2091" w:type="dxa"/>
            <w:vAlign w:val="center"/>
          </w:tcPr>
          <w:p w:rsidR="00B456DB" w:rsidRDefault="00B456DB" w:rsidP="00B34617">
            <w:pPr>
              <w:jc w:val="center"/>
            </w:pPr>
            <w:r w:rsidRPr="00B40FB0">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9</w:t>
            </w:r>
          </w:p>
        </w:tc>
        <w:tc>
          <w:tcPr>
            <w:tcW w:w="6237" w:type="dxa"/>
          </w:tcPr>
          <w:p w:rsidR="00B456DB" w:rsidRPr="008B05BE"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Правонарушений и судебная статистика</w:t>
            </w:r>
          </w:p>
        </w:tc>
        <w:tc>
          <w:tcPr>
            <w:tcW w:w="2091"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10</w:t>
            </w:r>
          </w:p>
        </w:tc>
        <w:tc>
          <w:tcPr>
            <w:tcW w:w="6237" w:type="dxa"/>
          </w:tcPr>
          <w:p w:rsidR="00B456DB" w:rsidRPr="0069223B"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Сельское хозяйство</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11</w:t>
            </w:r>
          </w:p>
        </w:tc>
        <w:tc>
          <w:tcPr>
            <w:tcW w:w="6237" w:type="dxa"/>
          </w:tcPr>
          <w:p w:rsidR="00B456DB" w:rsidRPr="00EE5DA4"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Охрана окружающей природной среды</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12</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Pr>
                <w:rFonts w:ascii="Arial" w:eastAsia="Times New Roman" w:hAnsi="Arial" w:cs="Arial"/>
                <w:color w:val="212529"/>
                <w:sz w:val="24"/>
                <w:szCs w:val="24"/>
                <w:lang w:eastAsia="ru-RU"/>
              </w:rPr>
              <w:t>Бизнес - статистика (например, предприятий и предпринимателей)</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13</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Цены</w:t>
            </w:r>
          </w:p>
        </w:tc>
        <w:tc>
          <w:tcPr>
            <w:tcW w:w="2091" w:type="dxa"/>
            <w:vAlign w:val="center"/>
          </w:tcPr>
          <w:p w:rsidR="00B456DB" w:rsidRPr="007D028B" w:rsidRDefault="00B456DB" w:rsidP="00B34617">
            <w:pPr>
              <w:jc w:val="center"/>
              <w:rPr>
                <w:rFonts w:ascii="Times New Roman" w:hAnsi="Times New Roman"/>
                <w:bCs/>
                <w:sz w:val="24"/>
                <w:szCs w:val="24"/>
              </w:rP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14</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Торговля и услуги</w:t>
            </w:r>
          </w:p>
        </w:tc>
        <w:tc>
          <w:tcPr>
            <w:tcW w:w="2091" w:type="dxa"/>
            <w:vAlign w:val="center"/>
          </w:tcPr>
          <w:p w:rsidR="00B456DB" w:rsidRPr="007D028B" w:rsidRDefault="00B456DB" w:rsidP="00B34617">
            <w:pPr>
              <w:jc w:val="center"/>
              <w:rPr>
                <w:rFonts w:ascii="Times New Roman" w:hAnsi="Times New Roman"/>
                <w:bCs/>
                <w:sz w:val="24"/>
                <w:szCs w:val="24"/>
              </w:rP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15</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Туризм</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16</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Транспорт и связь</w:t>
            </w:r>
          </w:p>
        </w:tc>
        <w:tc>
          <w:tcPr>
            <w:tcW w:w="2091" w:type="dxa"/>
            <w:vAlign w:val="center"/>
          </w:tcPr>
          <w:p w:rsidR="00B456DB" w:rsidRPr="007D028B" w:rsidRDefault="00B456DB" w:rsidP="00B34617">
            <w:pPr>
              <w:jc w:val="center"/>
              <w:rPr>
                <w:rFonts w:ascii="Times New Roman" w:hAnsi="Times New Roman"/>
                <w:bCs/>
                <w:sz w:val="24"/>
                <w:szCs w:val="24"/>
              </w:rP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17</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Промышленность </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18</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Строительство и инвестиции</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19</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Производство (обеспечение) электроэнергией, водоснабжение</w:t>
            </w:r>
          </w:p>
        </w:tc>
        <w:tc>
          <w:tcPr>
            <w:tcW w:w="2091" w:type="dxa"/>
            <w:vAlign w:val="center"/>
          </w:tcPr>
          <w:p w:rsidR="00B456DB" w:rsidRPr="007D028B" w:rsidRDefault="00B456DB" w:rsidP="00B34617">
            <w:pPr>
              <w:jc w:val="center"/>
              <w:rPr>
                <w:rFonts w:ascii="Times New Roman" w:hAnsi="Times New Roman"/>
                <w:bCs/>
                <w:sz w:val="24"/>
                <w:szCs w:val="24"/>
              </w:rPr>
            </w:pP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20</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Данные по показателям Целей устойчивого развития </w:t>
            </w:r>
          </w:p>
        </w:tc>
        <w:tc>
          <w:tcPr>
            <w:tcW w:w="2091" w:type="dxa"/>
            <w:vAlign w:val="center"/>
          </w:tcPr>
          <w:p w:rsidR="00B456DB" w:rsidRPr="007D028B" w:rsidRDefault="00B456DB" w:rsidP="00B34617">
            <w:pPr>
              <w:jc w:val="center"/>
              <w:rPr>
                <w:rFonts w:ascii="Times New Roman" w:hAnsi="Times New Roman"/>
                <w:bCs/>
                <w:sz w:val="24"/>
                <w:szCs w:val="24"/>
              </w:rP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21</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Итоги переписей населения</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22</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Итоги сельскохозяйственных переписей</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23</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Региональная статистика</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24</w:t>
            </w: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Другое (уточните)</w:t>
            </w:r>
          </w:p>
        </w:tc>
        <w:tc>
          <w:tcPr>
            <w:tcW w:w="2091" w:type="dxa"/>
            <w:vAlign w:val="center"/>
          </w:tcPr>
          <w:p w:rsidR="00B456DB" w:rsidRDefault="00B456DB" w:rsidP="00B34617">
            <w:pPr>
              <w:jc w:val="center"/>
            </w:pPr>
            <w:r w:rsidRPr="007D028B">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p>
        </w:tc>
        <w:tc>
          <w:tcPr>
            <w:tcW w:w="6237"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p>
        </w:tc>
        <w:tc>
          <w:tcPr>
            <w:tcW w:w="2091" w:type="dxa"/>
            <w:vAlign w:val="center"/>
          </w:tcPr>
          <w:p w:rsidR="00B456DB" w:rsidRDefault="00B456DB" w:rsidP="00B34617">
            <w:pPr>
              <w:jc w:val="center"/>
            </w:pPr>
            <w:r w:rsidRPr="00FE3C9F">
              <w:rPr>
                <w:sz w:val="24"/>
                <w:szCs w:val="24"/>
              </w:rPr>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0" w:line="240" w:lineRule="auto"/>
        <w:jc w:val="both"/>
        <w:rPr>
          <w:rFonts w:ascii="Arial" w:eastAsia="Times New Roman" w:hAnsi="Arial" w:cs="Arial"/>
          <w:color w:val="212529"/>
          <w:sz w:val="24"/>
          <w:szCs w:val="24"/>
          <w:lang w:eastAsia="ru-RU"/>
        </w:rPr>
      </w:pPr>
      <w:r w:rsidRPr="003203E8">
        <w:rPr>
          <w:rFonts w:ascii="Arial" w:eastAsia="Times New Roman" w:hAnsi="Arial" w:cs="Arial"/>
          <w:b/>
          <w:color w:val="212529"/>
          <w:sz w:val="24"/>
          <w:szCs w:val="24"/>
          <w:lang w:eastAsia="ru-RU"/>
        </w:rPr>
        <w:t>5</w:t>
      </w:r>
      <w:r w:rsidRPr="00344B9B">
        <w:rPr>
          <w:rFonts w:ascii="Arial" w:eastAsia="Times New Roman" w:hAnsi="Arial" w:cs="Arial"/>
          <w:b/>
          <w:color w:val="212529"/>
          <w:sz w:val="24"/>
          <w:szCs w:val="24"/>
          <w:lang w:eastAsia="ru-RU"/>
        </w:rPr>
        <w:t>.</w:t>
      </w:r>
      <w:r>
        <w:rPr>
          <w:rFonts w:ascii="Arial" w:eastAsia="Times New Roman" w:hAnsi="Arial" w:cs="Arial"/>
          <w:color w:val="212529"/>
          <w:sz w:val="24"/>
          <w:szCs w:val="24"/>
          <w:lang w:eastAsia="ru-RU"/>
        </w:rPr>
        <w:t xml:space="preserve"> К</w:t>
      </w:r>
      <w:r w:rsidRPr="00344B9B">
        <w:rPr>
          <w:rFonts w:ascii="Arial" w:eastAsia="Times New Roman" w:hAnsi="Arial" w:cs="Arial"/>
          <w:color w:val="212529"/>
          <w:sz w:val="24"/>
          <w:szCs w:val="24"/>
          <w:lang w:eastAsia="ru-RU"/>
        </w:rPr>
        <w:t xml:space="preserve">акие другие темы данных или показатели </w:t>
      </w:r>
      <w:r>
        <w:rPr>
          <w:rFonts w:ascii="Arial" w:eastAsia="Times New Roman" w:hAnsi="Arial" w:cs="Arial"/>
          <w:color w:val="212529"/>
          <w:sz w:val="24"/>
          <w:szCs w:val="24"/>
          <w:lang w:eastAsia="ru-RU"/>
        </w:rPr>
        <w:t>Вы</w:t>
      </w:r>
      <w:r w:rsidRPr="00344B9B">
        <w:rPr>
          <w:rFonts w:ascii="Arial" w:eastAsia="Times New Roman" w:hAnsi="Arial" w:cs="Arial"/>
          <w:color w:val="212529"/>
          <w:sz w:val="24"/>
          <w:szCs w:val="24"/>
          <w:lang w:eastAsia="ru-RU"/>
        </w:rPr>
        <w:t xml:space="preserve"> хотел</w:t>
      </w:r>
      <w:r>
        <w:rPr>
          <w:rFonts w:ascii="Arial" w:eastAsia="Times New Roman" w:hAnsi="Arial" w:cs="Arial"/>
          <w:color w:val="212529"/>
          <w:sz w:val="24"/>
          <w:szCs w:val="24"/>
          <w:lang w:eastAsia="ru-RU"/>
        </w:rPr>
        <w:t>и</w:t>
      </w:r>
      <w:r w:rsidRPr="00344B9B">
        <w:rPr>
          <w:rFonts w:ascii="Arial" w:eastAsia="Times New Roman" w:hAnsi="Arial" w:cs="Arial"/>
          <w:color w:val="212529"/>
          <w:sz w:val="24"/>
          <w:szCs w:val="24"/>
          <w:lang w:eastAsia="ru-RU"/>
        </w:rPr>
        <w:t xml:space="preserve"> бы </w:t>
      </w:r>
      <w:r>
        <w:rPr>
          <w:rFonts w:ascii="Arial" w:eastAsia="Times New Roman" w:hAnsi="Arial" w:cs="Arial"/>
          <w:color w:val="212529"/>
          <w:sz w:val="24"/>
          <w:szCs w:val="24"/>
          <w:lang w:eastAsia="ru-RU"/>
        </w:rPr>
        <w:t>у</w:t>
      </w:r>
      <w:r w:rsidRPr="00344B9B">
        <w:rPr>
          <w:rFonts w:ascii="Arial" w:eastAsia="Times New Roman" w:hAnsi="Arial" w:cs="Arial"/>
          <w:color w:val="212529"/>
          <w:sz w:val="24"/>
          <w:szCs w:val="24"/>
          <w:lang w:eastAsia="ru-RU"/>
        </w:rPr>
        <w:t>видеть в официальной статистике</w:t>
      </w:r>
      <w:r>
        <w:rPr>
          <w:rFonts w:ascii="Arial" w:eastAsia="Times New Roman" w:hAnsi="Arial" w:cs="Arial"/>
          <w:color w:val="212529"/>
          <w:sz w:val="24"/>
          <w:szCs w:val="24"/>
          <w:lang w:eastAsia="ru-RU"/>
        </w:rPr>
        <w:t xml:space="preserve">? </w:t>
      </w:r>
    </w:p>
    <w:p w:rsidR="00B456DB" w:rsidRDefault="00B456DB" w:rsidP="00B456DB">
      <w:pPr>
        <w:shd w:val="clear" w:color="auto" w:fill="FFFFFF"/>
        <w:spacing w:after="0"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0" w:line="240" w:lineRule="auto"/>
        <w:jc w:val="center"/>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Укажите, пожалуйста _______________________________________________</w:t>
      </w:r>
    </w:p>
    <w:p w:rsidR="00B456DB" w:rsidRDefault="00B456DB" w:rsidP="00B456DB">
      <w:pPr>
        <w:shd w:val="clear" w:color="auto" w:fill="FFFFFF"/>
        <w:spacing w:after="0" w:line="240" w:lineRule="auto"/>
        <w:jc w:val="center"/>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_________________________________________________________________</w:t>
      </w:r>
    </w:p>
    <w:p w:rsidR="00B456DB" w:rsidRDefault="00B456DB" w:rsidP="00B456DB">
      <w:pPr>
        <w:shd w:val="clear" w:color="auto" w:fill="FFFFFF"/>
        <w:spacing w:after="0" w:line="240" w:lineRule="auto"/>
        <w:jc w:val="center"/>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_________________________________________________________________</w:t>
      </w:r>
    </w:p>
    <w:p w:rsidR="00B456DB" w:rsidRDefault="00B456DB" w:rsidP="00B456DB">
      <w:pPr>
        <w:shd w:val="clear" w:color="auto" w:fill="FFFFFF"/>
        <w:spacing w:after="0"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sidRPr="003203E8">
        <w:rPr>
          <w:rFonts w:ascii="Arial" w:eastAsia="Times New Roman" w:hAnsi="Arial" w:cs="Arial"/>
          <w:b/>
          <w:sz w:val="24"/>
          <w:szCs w:val="24"/>
          <w:lang w:eastAsia="ru-RU"/>
        </w:rPr>
        <w:t>6</w:t>
      </w:r>
      <w:r w:rsidRPr="002304BE">
        <w:rPr>
          <w:rFonts w:ascii="Arial" w:eastAsia="Times New Roman" w:hAnsi="Arial" w:cs="Arial"/>
          <w:b/>
          <w:sz w:val="24"/>
          <w:szCs w:val="24"/>
          <w:lang w:eastAsia="ru-RU"/>
        </w:rPr>
        <w:t>.</w:t>
      </w:r>
      <w:r w:rsidRPr="002304BE">
        <w:rPr>
          <w:rFonts w:ascii="Arial" w:eastAsia="Times New Roman" w:hAnsi="Arial" w:cs="Arial"/>
          <w:sz w:val="24"/>
          <w:szCs w:val="24"/>
          <w:lang w:eastAsia="ru-RU"/>
        </w:rPr>
        <w:t xml:space="preserve"> </w:t>
      </w:r>
      <w:r w:rsidRPr="004879D4">
        <w:rPr>
          <w:rFonts w:ascii="Arial" w:eastAsia="Times New Roman" w:hAnsi="Arial" w:cs="Arial"/>
          <w:color w:val="212529"/>
          <w:sz w:val="24"/>
          <w:szCs w:val="24"/>
          <w:lang w:eastAsia="ru-RU"/>
        </w:rPr>
        <w:t xml:space="preserve">Укажите, какими источниками получения официальной статистической информации Вы пользуетесь? </w:t>
      </w:r>
    </w:p>
    <w:tbl>
      <w:tblPr>
        <w:tblStyle w:val="ab"/>
        <w:tblW w:w="0" w:type="auto"/>
        <w:jc w:val="center"/>
        <w:tblLook w:val="04A0" w:firstRow="1" w:lastRow="0" w:firstColumn="1" w:lastColumn="0" w:noHBand="0" w:noVBand="1"/>
      </w:tblPr>
      <w:tblGrid>
        <w:gridCol w:w="562"/>
        <w:gridCol w:w="6235"/>
        <w:gridCol w:w="1846"/>
      </w:tblGrid>
      <w:tr w:rsidR="00B456DB" w:rsidRPr="00553ABC" w:rsidTr="00B456DB">
        <w:trPr>
          <w:jc w:val="center"/>
        </w:trPr>
        <w:tc>
          <w:tcPr>
            <w:tcW w:w="562"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6235"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о</w:t>
            </w:r>
            <w:r w:rsidRPr="00EE5DA4">
              <w:rPr>
                <w:rFonts w:ascii="Arial" w:eastAsia="Times New Roman" w:hAnsi="Arial" w:cs="Arial"/>
                <w:color w:val="212529"/>
                <w:sz w:val="24"/>
                <w:szCs w:val="24"/>
                <w:lang w:eastAsia="ru-RU"/>
              </w:rPr>
              <w:t>фициальные пресс-релизы / веб-сайт Агентства по статистике</w:t>
            </w:r>
          </w:p>
        </w:tc>
        <w:tc>
          <w:tcPr>
            <w:tcW w:w="1846"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456DB">
        <w:trPr>
          <w:jc w:val="center"/>
        </w:trPr>
        <w:tc>
          <w:tcPr>
            <w:tcW w:w="562"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6235"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п</w:t>
            </w:r>
            <w:r w:rsidRPr="00EE5DA4">
              <w:rPr>
                <w:rFonts w:ascii="Arial" w:eastAsia="Times New Roman" w:hAnsi="Arial" w:cs="Arial"/>
                <w:color w:val="212529"/>
                <w:sz w:val="24"/>
                <w:szCs w:val="24"/>
                <w:lang w:eastAsia="ru-RU"/>
              </w:rPr>
              <w:t>убликации Агентства по статистике (бумажные версии - сборники, бюллетени)</w:t>
            </w:r>
          </w:p>
        </w:tc>
        <w:tc>
          <w:tcPr>
            <w:tcW w:w="1846"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456DB">
        <w:trPr>
          <w:jc w:val="center"/>
        </w:trPr>
        <w:tc>
          <w:tcPr>
            <w:tcW w:w="562"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6235"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Pr>
                <w:rFonts w:ascii="Arial" w:eastAsia="Times New Roman" w:hAnsi="Arial" w:cs="Arial"/>
                <w:color w:val="212529"/>
                <w:sz w:val="24"/>
                <w:szCs w:val="24"/>
                <w:lang w:eastAsia="ru-RU"/>
              </w:rPr>
              <w:t>о</w:t>
            </w:r>
            <w:r w:rsidRPr="004879D4">
              <w:rPr>
                <w:rFonts w:ascii="Arial" w:eastAsia="Times New Roman" w:hAnsi="Arial" w:cs="Arial"/>
                <w:color w:val="212529"/>
                <w:sz w:val="24"/>
                <w:szCs w:val="24"/>
                <w:lang w:eastAsia="ru-RU"/>
              </w:rPr>
              <w:t xml:space="preserve">бращения в </w:t>
            </w:r>
            <w:r>
              <w:rPr>
                <w:rFonts w:ascii="Arial" w:eastAsia="Times New Roman" w:hAnsi="Arial" w:cs="Arial"/>
                <w:color w:val="212529"/>
                <w:sz w:val="24"/>
                <w:szCs w:val="24"/>
                <w:lang w:eastAsia="ru-RU"/>
              </w:rPr>
              <w:t>Агентство</w:t>
            </w:r>
            <w:r w:rsidRPr="004879D4">
              <w:rPr>
                <w:rFonts w:ascii="Arial" w:eastAsia="Times New Roman" w:hAnsi="Arial" w:cs="Arial"/>
                <w:color w:val="212529"/>
                <w:sz w:val="24"/>
                <w:szCs w:val="24"/>
                <w:lang w:eastAsia="ru-RU"/>
              </w:rPr>
              <w:t>/его территориальные органы (в письменной форме на бумажном носителе, в формате электронного документа, по телефону, личный прием)</w:t>
            </w:r>
          </w:p>
        </w:tc>
        <w:tc>
          <w:tcPr>
            <w:tcW w:w="1846"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456DB">
        <w:trPr>
          <w:jc w:val="center"/>
        </w:trPr>
        <w:tc>
          <w:tcPr>
            <w:tcW w:w="562"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4</w:t>
            </w:r>
          </w:p>
        </w:tc>
        <w:tc>
          <w:tcPr>
            <w:tcW w:w="6235"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о</w:t>
            </w:r>
            <w:r w:rsidRPr="00EE5DA4">
              <w:rPr>
                <w:rFonts w:ascii="Arial" w:eastAsia="Times New Roman" w:hAnsi="Arial" w:cs="Arial"/>
                <w:color w:val="212529"/>
                <w:sz w:val="24"/>
                <w:szCs w:val="24"/>
                <w:lang w:eastAsia="ru-RU"/>
              </w:rPr>
              <w:t>фициальные пресс-релизы / веб-сайт другого государственного учреждения</w:t>
            </w:r>
          </w:p>
        </w:tc>
        <w:tc>
          <w:tcPr>
            <w:tcW w:w="1846"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456DB">
        <w:trPr>
          <w:jc w:val="center"/>
        </w:trPr>
        <w:tc>
          <w:tcPr>
            <w:tcW w:w="562"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5</w:t>
            </w:r>
          </w:p>
        </w:tc>
        <w:tc>
          <w:tcPr>
            <w:tcW w:w="6235" w:type="dxa"/>
          </w:tcPr>
          <w:p w:rsidR="00B456DB" w:rsidRDefault="00B456DB" w:rsidP="00B34617">
            <w:pPr>
              <w:pStyle w:val="a5"/>
              <w:ind w:left="0"/>
              <w:textAlignment w:val="baseline"/>
              <w:rPr>
                <w:rFonts w:ascii="Arial" w:eastAsia="Times New Roman" w:hAnsi="Arial" w:cs="Arial"/>
                <w:color w:val="142642"/>
                <w:sz w:val="24"/>
                <w:szCs w:val="24"/>
                <w:bdr w:val="none" w:sz="0" w:space="0" w:color="auto" w:frame="1"/>
                <w:lang w:eastAsia="ru-RU"/>
              </w:rPr>
            </w:pPr>
            <w:r>
              <w:rPr>
                <w:rFonts w:ascii="Arial" w:eastAsia="Times New Roman" w:hAnsi="Arial" w:cs="Arial"/>
                <w:color w:val="212529"/>
                <w:sz w:val="24"/>
                <w:szCs w:val="24"/>
                <w:lang w:eastAsia="ru-RU"/>
              </w:rPr>
              <w:t>с</w:t>
            </w:r>
            <w:r w:rsidRPr="004879D4">
              <w:rPr>
                <w:rFonts w:ascii="Arial" w:eastAsia="Times New Roman" w:hAnsi="Arial" w:cs="Arial"/>
                <w:color w:val="212529"/>
                <w:sz w:val="24"/>
                <w:szCs w:val="24"/>
                <w:lang w:eastAsia="ru-RU"/>
              </w:rPr>
              <w:t>редства массовой информации</w:t>
            </w:r>
          </w:p>
        </w:tc>
        <w:tc>
          <w:tcPr>
            <w:tcW w:w="1846"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456DB">
        <w:trPr>
          <w:jc w:val="center"/>
        </w:trPr>
        <w:tc>
          <w:tcPr>
            <w:tcW w:w="562"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6</w:t>
            </w:r>
          </w:p>
        </w:tc>
        <w:tc>
          <w:tcPr>
            <w:tcW w:w="6235"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п</w:t>
            </w:r>
            <w:r w:rsidRPr="00EE5DA4">
              <w:rPr>
                <w:rFonts w:ascii="Arial" w:eastAsia="Times New Roman" w:hAnsi="Arial" w:cs="Arial"/>
                <w:color w:val="212529"/>
                <w:sz w:val="24"/>
                <w:szCs w:val="24"/>
                <w:lang w:eastAsia="ru-RU"/>
              </w:rPr>
              <w:t>убликации / веб-сайты международных организаций, таких как: Международный валютный фонд (МВФ), Организация Объединенных Наций (ООН), Всемирный банк (ВБ)</w:t>
            </w:r>
          </w:p>
        </w:tc>
        <w:tc>
          <w:tcPr>
            <w:tcW w:w="1846"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456DB">
        <w:trPr>
          <w:jc w:val="center"/>
        </w:trPr>
        <w:tc>
          <w:tcPr>
            <w:tcW w:w="562"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7</w:t>
            </w:r>
          </w:p>
        </w:tc>
        <w:tc>
          <w:tcPr>
            <w:tcW w:w="6235" w:type="dxa"/>
          </w:tcPr>
          <w:p w:rsidR="00B456DB" w:rsidRPr="003203E8"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д</w:t>
            </w:r>
            <w:r w:rsidRPr="004879D4">
              <w:rPr>
                <w:rFonts w:ascii="Arial" w:eastAsia="Times New Roman" w:hAnsi="Arial" w:cs="Arial"/>
                <w:color w:val="212529"/>
                <w:sz w:val="24"/>
                <w:szCs w:val="24"/>
                <w:lang w:eastAsia="ru-RU"/>
              </w:rPr>
              <w:t>ругие (укажите, какие именно источники)</w:t>
            </w:r>
            <w:ins w:id="42" w:author="Хукмиддин Насриддинов" w:date="2022-10-11T14:39:00Z">
              <w:r>
                <w:rPr>
                  <w:rFonts w:ascii="Arial" w:eastAsia="Times New Roman" w:hAnsi="Arial" w:cs="Arial"/>
                  <w:color w:val="212529"/>
                  <w:sz w:val="24"/>
                  <w:szCs w:val="24"/>
                  <w:lang w:eastAsia="ru-RU"/>
                </w:rPr>
                <w:t xml:space="preserve"> </w:t>
              </w:r>
            </w:ins>
            <w:r w:rsidRPr="003203E8">
              <w:rPr>
                <w:rFonts w:ascii="Arial" w:eastAsia="Times New Roman" w:hAnsi="Arial" w:cs="Arial"/>
                <w:color w:val="212529"/>
                <w:sz w:val="24"/>
                <w:szCs w:val="24"/>
                <w:lang w:eastAsia="ru-RU"/>
              </w:rPr>
              <w:t>_________</w:t>
            </w:r>
          </w:p>
        </w:tc>
        <w:tc>
          <w:tcPr>
            <w:tcW w:w="1846"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456DB">
        <w:trPr>
          <w:jc w:val="center"/>
        </w:trPr>
        <w:tc>
          <w:tcPr>
            <w:tcW w:w="562"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p>
        </w:tc>
        <w:tc>
          <w:tcPr>
            <w:tcW w:w="6235" w:type="dxa"/>
          </w:tcPr>
          <w:p w:rsidR="00B456DB" w:rsidRPr="003203E8" w:rsidRDefault="00B456DB" w:rsidP="00B34617">
            <w:pPr>
              <w:pStyle w:val="a5"/>
              <w:ind w:left="0"/>
              <w:textAlignment w:val="baseline"/>
              <w:rPr>
                <w:rFonts w:ascii="Arial" w:eastAsia="Times New Roman" w:hAnsi="Arial" w:cs="Arial"/>
                <w:b/>
                <w:bCs/>
                <w:color w:val="142642"/>
                <w:sz w:val="24"/>
                <w:szCs w:val="24"/>
                <w:lang w:val="en-US" w:eastAsia="ru-RU"/>
              </w:rPr>
            </w:pPr>
            <w:r>
              <w:rPr>
                <w:rFonts w:ascii="Arial" w:eastAsia="Times New Roman" w:hAnsi="Arial" w:cs="Arial"/>
                <w:b/>
                <w:bCs/>
                <w:color w:val="142642"/>
                <w:sz w:val="24"/>
                <w:szCs w:val="24"/>
                <w:lang w:val="en-US" w:eastAsia="ru-RU"/>
              </w:rPr>
              <w:t>_____________________________________________</w:t>
            </w:r>
          </w:p>
        </w:tc>
        <w:tc>
          <w:tcPr>
            <w:tcW w:w="1846" w:type="dxa"/>
            <w:vAlign w:val="center"/>
          </w:tcPr>
          <w:p w:rsidR="00B456DB" w:rsidRPr="00553ABC" w:rsidRDefault="00B456DB" w:rsidP="00B34617">
            <w:pPr>
              <w:jc w:val="center"/>
              <w:rPr>
                <w:sz w:val="24"/>
                <w:szCs w:val="24"/>
              </w:rPr>
            </w:pPr>
            <w:r w:rsidRPr="00FE3C9F">
              <w:rPr>
                <w:sz w:val="24"/>
                <w:szCs w:val="24"/>
              </w:rPr>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Pr>
          <w:rFonts w:ascii="Arial" w:eastAsia="Times New Roman" w:hAnsi="Arial" w:cs="Arial"/>
          <w:b/>
          <w:sz w:val="24"/>
          <w:szCs w:val="24"/>
          <w:lang w:eastAsia="ru-RU"/>
        </w:rPr>
        <w:lastRenderedPageBreak/>
        <w:t>7</w:t>
      </w:r>
      <w:r w:rsidRPr="002304BE">
        <w:rPr>
          <w:rFonts w:ascii="Arial" w:eastAsia="Times New Roman" w:hAnsi="Arial" w:cs="Arial"/>
          <w:b/>
          <w:sz w:val="24"/>
          <w:szCs w:val="24"/>
          <w:lang w:eastAsia="ru-RU"/>
        </w:rPr>
        <w:t xml:space="preserve">. </w:t>
      </w:r>
      <w:r w:rsidRPr="006670D8">
        <w:rPr>
          <w:rFonts w:ascii="Arial" w:eastAsia="Times New Roman" w:hAnsi="Arial" w:cs="Arial"/>
          <w:color w:val="212529"/>
          <w:sz w:val="24"/>
          <w:szCs w:val="24"/>
          <w:lang w:eastAsia="ru-RU"/>
        </w:rPr>
        <w:t>В каком виде Вы получаете материалы/данные из Агентства</w:t>
      </w:r>
      <w:r>
        <w:rPr>
          <w:rFonts w:ascii="Arial" w:eastAsia="Times New Roman" w:hAnsi="Arial" w:cs="Arial"/>
          <w:color w:val="212529"/>
          <w:sz w:val="24"/>
          <w:szCs w:val="24"/>
          <w:lang w:eastAsia="ru-RU"/>
        </w:rPr>
        <w:t xml:space="preserve"> по статистике</w:t>
      </w:r>
      <w:r w:rsidRPr="006670D8">
        <w:rPr>
          <w:rFonts w:ascii="Arial" w:eastAsia="Times New Roman" w:hAnsi="Arial" w:cs="Arial"/>
          <w:color w:val="212529"/>
          <w:sz w:val="24"/>
          <w:szCs w:val="24"/>
          <w:lang w:eastAsia="ru-RU"/>
        </w:rPr>
        <w:t xml:space="preserve"> чаще всего?</w:t>
      </w:r>
    </w:p>
    <w:tbl>
      <w:tblPr>
        <w:tblStyle w:val="ab"/>
        <w:tblW w:w="0" w:type="auto"/>
        <w:jc w:val="center"/>
        <w:tblLook w:val="04A0" w:firstRow="1" w:lastRow="0" w:firstColumn="1" w:lastColumn="0" w:noHBand="0" w:noVBand="1"/>
      </w:tblPr>
      <w:tblGrid>
        <w:gridCol w:w="599"/>
        <w:gridCol w:w="6237"/>
        <w:gridCol w:w="2091"/>
      </w:tblGrid>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6237" w:type="dxa"/>
          </w:tcPr>
          <w:p w:rsidR="00B456DB" w:rsidRPr="006670D8"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в</w:t>
            </w:r>
            <w:r w:rsidRPr="006670D8">
              <w:rPr>
                <w:rFonts w:ascii="Arial" w:eastAsia="Times New Roman" w:hAnsi="Arial" w:cs="Arial"/>
                <w:color w:val="212529"/>
                <w:sz w:val="24"/>
                <w:szCs w:val="24"/>
                <w:lang w:eastAsia="ru-RU"/>
              </w:rPr>
              <w:t xml:space="preserve"> электронном виде (Скачиваете бесплатно с сайта, получаете по рассылке и т.п.)</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6237" w:type="dxa"/>
          </w:tcPr>
          <w:p w:rsidR="00B456DB" w:rsidRPr="006670D8"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в</w:t>
            </w:r>
            <w:r w:rsidRPr="006670D8">
              <w:rPr>
                <w:rFonts w:ascii="Arial" w:eastAsia="Times New Roman" w:hAnsi="Arial" w:cs="Arial"/>
                <w:color w:val="212529"/>
                <w:sz w:val="24"/>
                <w:szCs w:val="24"/>
                <w:lang w:eastAsia="ru-RU"/>
              </w:rPr>
              <w:t xml:space="preserve"> бумажном виде (По официальному запросу, раздаточный материалы на конференциях т.п.)</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6237" w:type="dxa"/>
          </w:tcPr>
          <w:p w:rsidR="00B456DB" w:rsidRPr="006670D8"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с</w:t>
            </w:r>
            <w:r w:rsidRPr="006670D8">
              <w:rPr>
                <w:rFonts w:ascii="Arial" w:eastAsia="Times New Roman" w:hAnsi="Arial" w:cs="Arial"/>
                <w:color w:val="212529"/>
                <w:sz w:val="24"/>
                <w:szCs w:val="24"/>
                <w:lang w:eastAsia="ru-RU"/>
              </w:rPr>
              <w:t>мешанный способ (и электронный и бумажный)</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bl>
    <w:p w:rsidR="00B456DB" w:rsidRDefault="00B456DB" w:rsidP="00B456DB">
      <w:pPr>
        <w:shd w:val="clear" w:color="auto" w:fill="FFFFFF"/>
        <w:spacing w:after="0" w:line="240" w:lineRule="auto"/>
        <w:jc w:val="both"/>
        <w:rPr>
          <w:rFonts w:ascii="Arial" w:eastAsia="Times New Roman" w:hAnsi="Arial" w:cs="Arial"/>
          <w:b/>
          <w:sz w:val="24"/>
          <w:szCs w:val="24"/>
          <w:lang w:eastAsia="ru-RU"/>
        </w:rPr>
      </w:pPr>
    </w:p>
    <w:p w:rsidR="00B456DB" w:rsidRDefault="00B456DB" w:rsidP="00B456DB">
      <w:pPr>
        <w:shd w:val="clear" w:color="auto" w:fill="FFFFFF"/>
        <w:spacing w:after="0" w:line="240" w:lineRule="auto"/>
        <w:jc w:val="both"/>
        <w:rPr>
          <w:rFonts w:ascii="Arial" w:eastAsia="Times New Roman" w:hAnsi="Arial" w:cs="Arial"/>
          <w:b/>
          <w:sz w:val="24"/>
          <w:szCs w:val="24"/>
          <w:lang w:eastAsia="ru-RU"/>
        </w:rPr>
      </w:pPr>
    </w:p>
    <w:p w:rsidR="00B456DB" w:rsidRPr="008171F3" w:rsidRDefault="00B456DB" w:rsidP="00B456DB">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b/>
          <w:sz w:val="24"/>
          <w:szCs w:val="24"/>
          <w:lang w:eastAsia="ru-RU"/>
        </w:rPr>
        <w:t>8</w:t>
      </w:r>
      <w:r w:rsidRPr="002304BE">
        <w:rPr>
          <w:rFonts w:ascii="Arial" w:eastAsia="Times New Roman" w:hAnsi="Arial" w:cs="Arial"/>
          <w:b/>
          <w:sz w:val="24"/>
          <w:szCs w:val="24"/>
          <w:lang w:eastAsia="ru-RU"/>
        </w:rPr>
        <w:t>.</w:t>
      </w:r>
      <w:r w:rsidRPr="002304BE">
        <w:rPr>
          <w:rFonts w:ascii="Arial" w:eastAsia="Times New Roman" w:hAnsi="Arial" w:cs="Arial"/>
          <w:b/>
          <w:bCs/>
          <w:i/>
          <w:iCs/>
          <w:sz w:val="24"/>
          <w:szCs w:val="24"/>
          <w:lang w:eastAsia="ru-RU"/>
        </w:rPr>
        <w:t xml:space="preserve"> </w:t>
      </w:r>
      <w:r w:rsidRPr="008171F3">
        <w:rPr>
          <w:rFonts w:ascii="Arial" w:eastAsia="Times New Roman" w:hAnsi="Arial" w:cs="Arial"/>
          <w:color w:val="212529"/>
          <w:sz w:val="24"/>
          <w:szCs w:val="24"/>
          <w:lang w:eastAsia="ru-RU"/>
        </w:rPr>
        <w:t>Насколько доступна для вас официальная статистика?</w:t>
      </w: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sidRPr="008171F3">
        <w:rPr>
          <w:rFonts w:ascii="Arial" w:eastAsia="Times New Roman" w:hAnsi="Arial" w:cs="Arial"/>
          <w:color w:val="212529"/>
          <w:sz w:val="24"/>
          <w:szCs w:val="24"/>
          <w:lang w:eastAsia="ru-RU"/>
        </w:rPr>
        <w:t>(1= трудно; 2= довольно труд</w:t>
      </w:r>
      <w:r>
        <w:rPr>
          <w:rFonts w:ascii="Arial" w:eastAsia="Times New Roman" w:hAnsi="Arial" w:cs="Arial"/>
          <w:color w:val="212529"/>
          <w:sz w:val="24"/>
          <w:szCs w:val="24"/>
          <w:lang w:eastAsia="ru-RU"/>
        </w:rPr>
        <w:t>но; 3= довольно легко; 4= легко</w:t>
      </w:r>
      <w:r w:rsidRPr="008171F3">
        <w:rPr>
          <w:rFonts w:ascii="Arial" w:eastAsia="Times New Roman" w:hAnsi="Arial" w:cs="Arial"/>
          <w:color w:val="212529"/>
          <w:sz w:val="24"/>
          <w:szCs w:val="24"/>
          <w:lang w:eastAsia="ru-RU"/>
        </w:rPr>
        <w:t>)</w:t>
      </w:r>
    </w:p>
    <w:tbl>
      <w:tblPr>
        <w:tblStyle w:val="ab"/>
        <w:tblW w:w="7937" w:type="dxa"/>
        <w:jc w:val="center"/>
        <w:tblLook w:val="04A0" w:firstRow="1" w:lastRow="0" w:firstColumn="1" w:lastColumn="0" w:noHBand="0" w:noVBand="1"/>
      </w:tblPr>
      <w:tblGrid>
        <w:gridCol w:w="555"/>
        <w:gridCol w:w="5188"/>
        <w:gridCol w:w="534"/>
        <w:gridCol w:w="534"/>
        <w:gridCol w:w="534"/>
        <w:gridCol w:w="592"/>
      </w:tblGrid>
      <w:tr w:rsidR="00B456DB" w:rsidRPr="00553ABC" w:rsidTr="00B34617">
        <w:trPr>
          <w:trHeight w:val="278"/>
          <w:jc w:val="center"/>
        </w:trPr>
        <w:tc>
          <w:tcPr>
            <w:tcW w:w="555" w:type="dxa"/>
            <w:vMerge w:val="restart"/>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4879D4">
              <w:rPr>
                <w:rFonts w:ascii="Arial" w:eastAsia="Times New Roman" w:hAnsi="Arial" w:cs="Arial"/>
                <w:color w:val="212529"/>
                <w:sz w:val="24"/>
                <w:szCs w:val="24"/>
                <w:lang w:eastAsia="ru-RU"/>
              </w:rPr>
              <w:t>N</w:t>
            </w:r>
          </w:p>
        </w:tc>
        <w:tc>
          <w:tcPr>
            <w:tcW w:w="5188" w:type="dxa"/>
            <w:vMerge w:val="restart"/>
          </w:tcPr>
          <w:p w:rsidR="00B456DB" w:rsidRPr="00EE5DA4" w:rsidRDefault="00B456DB" w:rsidP="00B34617">
            <w:pPr>
              <w:pStyle w:val="a5"/>
              <w:ind w:left="0"/>
              <w:jc w:val="center"/>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Направление</w:t>
            </w:r>
          </w:p>
        </w:tc>
        <w:tc>
          <w:tcPr>
            <w:tcW w:w="2194" w:type="dxa"/>
            <w:gridSpan w:val="4"/>
          </w:tcPr>
          <w:p w:rsidR="00B456DB" w:rsidRDefault="00B456DB" w:rsidP="00B34617">
            <w:pPr>
              <w:jc w:val="center"/>
              <w:rPr>
                <w:sz w:val="24"/>
                <w:szCs w:val="24"/>
              </w:rPr>
            </w:pPr>
            <w:r w:rsidRPr="004879D4">
              <w:rPr>
                <w:rFonts w:ascii="Arial" w:eastAsia="Times New Roman" w:hAnsi="Arial" w:cs="Arial"/>
                <w:color w:val="212529"/>
                <w:sz w:val="24"/>
                <w:szCs w:val="24"/>
                <w:lang w:eastAsia="ru-RU"/>
              </w:rPr>
              <w:t>Оценка</w:t>
            </w:r>
          </w:p>
        </w:tc>
      </w:tr>
      <w:tr w:rsidR="00B456DB" w:rsidRPr="00553ABC" w:rsidTr="00B34617">
        <w:trPr>
          <w:trHeight w:val="149"/>
          <w:jc w:val="center"/>
        </w:trPr>
        <w:tc>
          <w:tcPr>
            <w:tcW w:w="555" w:type="dxa"/>
            <w:vMerge/>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p>
        </w:tc>
        <w:tc>
          <w:tcPr>
            <w:tcW w:w="5188" w:type="dxa"/>
            <w:vMerge/>
          </w:tcPr>
          <w:p w:rsidR="00B456DB" w:rsidRDefault="00B456DB" w:rsidP="00B34617">
            <w:pPr>
              <w:pStyle w:val="a5"/>
              <w:ind w:left="0"/>
              <w:jc w:val="center"/>
              <w:textAlignment w:val="baseline"/>
              <w:rPr>
                <w:rFonts w:ascii="Arial" w:eastAsia="Times New Roman" w:hAnsi="Arial" w:cs="Arial"/>
                <w:color w:val="212529"/>
                <w:sz w:val="24"/>
                <w:szCs w:val="24"/>
                <w:lang w:eastAsia="ru-RU"/>
              </w:rPr>
            </w:pPr>
          </w:p>
        </w:tc>
        <w:tc>
          <w:tcPr>
            <w:tcW w:w="534" w:type="dxa"/>
          </w:tcPr>
          <w:p w:rsidR="00B456DB" w:rsidRPr="00553ABC" w:rsidRDefault="00B456DB" w:rsidP="00B34617">
            <w:pPr>
              <w:jc w:val="center"/>
              <w:rPr>
                <w:sz w:val="24"/>
                <w:szCs w:val="24"/>
              </w:rPr>
            </w:pPr>
            <w:r>
              <w:rPr>
                <w:sz w:val="24"/>
                <w:szCs w:val="24"/>
              </w:rPr>
              <w:t>1</w:t>
            </w:r>
          </w:p>
        </w:tc>
        <w:tc>
          <w:tcPr>
            <w:tcW w:w="534" w:type="dxa"/>
          </w:tcPr>
          <w:p w:rsidR="00B456DB" w:rsidRPr="00553ABC" w:rsidRDefault="00B456DB" w:rsidP="00B34617">
            <w:pPr>
              <w:jc w:val="center"/>
              <w:rPr>
                <w:sz w:val="24"/>
                <w:szCs w:val="24"/>
              </w:rPr>
            </w:pPr>
            <w:r>
              <w:rPr>
                <w:sz w:val="24"/>
                <w:szCs w:val="24"/>
              </w:rPr>
              <w:t>2</w:t>
            </w:r>
          </w:p>
        </w:tc>
        <w:tc>
          <w:tcPr>
            <w:tcW w:w="534" w:type="dxa"/>
          </w:tcPr>
          <w:p w:rsidR="00B456DB" w:rsidRPr="00553ABC" w:rsidRDefault="00B456DB" w:rsidP="00B34617">
            <w:pPr>
              <w:jc w:val="center"/>
              <w:rPr>
                <w:sz w:val="24"/>
                <w:szCs w:val="24"/>
              </w:rPr>
            </w:pPr>
            <w:r>
              <w:rPr>
                <w:sz w:val="24"/>
                <w:szCs w:val="24"/>
              </w:rPr>
              <w:t>3</w:t>
            </w:r>
          </w:p>
        </w:tc>
        <w:tc>
          <w:tcPr>
            <w:tcW w:w="592" w:type="dxa"/>
          </w:tcPr>
          <w:p w:rsidR="00B456DB" w:rsidRPr="00553ABC" w:rsidRDefault="00B456DB" w:rsidP="00B34617">
            <w:pPr>
              <w:jc w:val="center"/>
              <w:rPr>
                <w:sz w:val="24"/>
                <w:szCs w:val="24"/>
              </w:rPr>
            </w:pPr>
            <w:r>
              <w:rPr>
                <w:sz w:val="24"/>
                <w:szCs w:val="24"/>
              </w:rPr>
              <w:t>4</w:t>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5188"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Национальные счета</w:t>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92" w:type="dxa"/>
            <w:vAlign w:val="center"/>
          </w:tcPr>
          <w:p w:rsidR="00B456DB" w:rsidRPr="00553ABC"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Финансы</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556"/>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5188" w:type="dxa"/>
          </w:tcPr>
          <w:p w:rsidR="00B456DB" w:rsidRPr="0069223B"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Рынок труда и занятость населения</w:t>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92" w:type="dxa"/>
            <w:vAlign w:val="center"/>
          </w:tcPr>
          <w:p w:rsidR="00B456DB" w:rsidRPr="00553ABC" w:rsidRDefault="00B456DB" w:rsidP="00B34617">
            <w:pPr>
              <w:jc w:val="center"/>
              <w:rPr>
                <w:sz w:val="24"/>
                <w:szCs w:val="24"/>
              </w:rPr>
            </w:pPr>
            <w:r w:rsidRPr="00FE3C9F">
              <w:rPr>
                <w:sz w:val="24"/>
                <w:szCs w:val="24"/>
              </w:rPr>
              <w:sym w:font="Wingdings" w:char="006F"/>
            </w:r>
          </w:p>
        </w:tc>
      </w:tr>
      <w:tr w:rsidR="00B456DB" w:rsidRPr="00553ABC" w:rsidTr="00B34617">
        <w:trPr>
          <w:trHeight w:val="280"/>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4</w:t>
            </w:r>
          </w:p>
        </w:tc>
        <w:tc>
          <w:tcPr>
            <w:tcW w:w="5188"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Уровень жизни населения</w:t>
            </w:r>
            <w:r>
              <w:rPr>
                <w:rFonts w:ascii="Arial" w:eastAsia="Times New Roman" w:hAnsi="Arial" w:cs="Arial"/>
                <w:color w:val="212529"/>
                <w:sz w:val="24"/>
                <w:szCs w:val="24"/>
                <w:lang w:eastAsia="ru-RU"/>
              </w:rPr>
              <w:t xml:space="preserve"> и бедность</w:t>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92" w:type="dxa"/>
            <w:vAlign w:val="center"/>
          </w:tcPr>
          <w:p w:rsidR="00B456DB" w:rsidRPr="00553ABC" w:rsidRDefault="00B456DB" w:rsidP="00B34617">
            <w:pPr>
              <w:jc w:val="center"/>
              <w:rPr>
                <w:sz w:val="24"/>
                <w:szCs w:val="24"/>
              </w:rPr>
            </w:pPr>
            <w:r w:rsidRPr="00FE3C9F">
              <w:rPr>
                <w:sz w:val="24"/>
                <w:szCs w:val="24"/>
              </w:rPr>
              <w:sym w:font="Wingdings" w:char="006F"/>
            </w:r>
          </w:p>
        </w:tc>
      </w:tr>
      <w:tr w:rsidR="00B456DB" w:rsidRPr="00553ABC" w:rsidTr="00B34617">
        <w:trPr>
          <w:trHeight w:val="280"/>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5</w:t>
            </w: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Гендерная статистика</w:t>
            </w:r>
          </w:p>
        </w:tc>
        <w:tc>
          <w:tcPr>
            <w:tcW w:w="534"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c>
          <w:tcPr>
            <w:tcW w:w="534" w:type="dxa"/>
            <w:vAlign w:val="center"/>
          </w:tcPr>
          <w:p w:rsidR="00B456DB" w:rsidRDefault="00B456DB" w:rsidP="00B34617">
            <w:pPr>
              <w:jc w:val="center"/>
            </w:pPr>
            <w:r w:rsidRPr="00941B51">
              <w:rPr>
                <w:rFonts w:ascii="Times New Roman" w:hAnsi="Times New Roman"/>
                <w:bCs/>
                <w:sz w:val="24"/>
                <w:szCs w:val="24"/>
              </w:rPr>
              <w:sym w:font="Wingdings" w:char="006F"/>
            </w:r>
          </w:p>
        </w:tc>
        <w:tc>
          <w:tcPr>
            <w:tcW w:w="534" w:type="dxa"/>
            <w:vAlign w:val="center"/>
          </w:tcPr>
          <w:p w:rsidR="00B456DB" w:rsidRDefault="00B456DB" w:rsidP="00B34617">
            <w:pPr>
              <w:jc w:val="center"/>
            </w:pPr>
            <w:r w:rsidRPr="00941B51">
              <w:rPr>
                <w:rFonts w:ascii="Times New Roman" w:hAnsi="Times New Roman"/>
                <w:bCs/>
                <w:sz w:val="24"/>
                <w:szCs w:val="24"/>
              </w:rPr>
              <w:sym w:font="Wingdings" w:char="006F"/>
            </w:r>
          </w:p>
        </w:tc>
        <w:tc>
          <w:tcPr>
            <w:tcW w:w="592" w:type="dxa"/>
            <w:vAlign w:val="center"/>
          </w:tcPr>
          <w:p w:rsidR="00B456DB" w:rsidRDefault="00B456DB" w:rsidP="00B34617">
            <w:pPr>
              <w:jc w:val="center"/>
            </w:pPr>
            <w:r w:rsidRPr="00941B51">
              <w:rPr>
                <w:rFonts w:ascii="Times New Roman" w:hAnsi="Times New Roman"/>
                <w:bCs/>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6</w:t>
            </w:r>
          </w:p>
        </w:tc>
        <w:tc>
          <w:tcPr>
            <w:tcW w:w="5188"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Демография</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7</w:t>
            </w:r>
          </w:p>
        </w:tc>
        <w:tc>
          <w:tcPr>
            <w:tcW w:w="5188"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Образование</w:t>
            </w:r>
            <w:r>
              <w:rPr>
                <w:rFonts w:ascii="Arial" w:eastAsia="Times New Roman" w:hAnsi="Arial" w:cs="Arial"/>
                <w:color w:val="212529"/>
                <w:sz w:val="24"/>
                <w:szCs w:val="24"/>
                <w:lang w:eastAsia="ru-RU"/>
              </w:rPr>
              <w:t xml:space="preserve"> и наука</w:t>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34" w:type="dxa"/>
            <w:vAlign w:val="center"/>
          </w:tcPr>
          <w:p w:rsidR="00B456DB" w:rsidRPr="00553ABC" w:rsidRDefault="00B456DB" w:rsidP="00B34617">
            <w:pPr>
              <w:jc w:val="center"/>
              <w:rPr>
                <w:sz w:val="24"/>
                <w:szCs w:val="24"/>
              </w:rPr>
            </w:pPr>
            <w:r w:rsidRPr="00FE3C9F">
              <w:rPr>
                <w:sz w:val="24"/>
                <w:szCs w:val="24"/>
              </w:rPr>
              <w:sym w:font="Wingdings" w:char="006F"/>
            </w:r>
          </w:p>
        </w:tc>
        <w:tc>
          <w:tcPr>
            <w:tcW w:w="592" w:type="dxa"/>
            <w:vAlign w:val="center"/>
          </w:tcPr>
          <w:p w:rsidR="00B456DB" w:rsidRPr="00553ABC"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8</w:t>
            </w:r>
          </w:p>
        </w:tc>
        <w:tc>
          <w:tcPr>
            <w:tcW w:w="5188" w:type="dxa"/>
          </w:tcPr>
          <w:p w:rsidR="00B456DB" w:rsidRPr="00EE5DA4"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Здравоохранение</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9</w:t>
            </w:r>
          </w:p>
        </w:tc>
        <w:tc>
          <w:tcPr>
            <w:tcW w:w="5188" w:type="dxa"/>
          </w:tcPr>
          <w:p w:rsidR="00B456DB" w:rsidRPr="008B05BE"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Правонарушений и судебная статистика</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52"/>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10</w:t>
            </w:r>
          </w:p>
        </w:tc>
        <w:tc>
          <w:tcPr>
            <w:tcW w:w="5188" w:type="dxa"/>
          </w:tcPr>
          <w:p w:rsidR="00B456DB" w:rsidRPr="0069223B"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Сельское хозяйство</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11</w:t>
            </w:r>
          </w:p>
        </w:tc>
        <w:tc>
          <w:tcPr>
            <w:tcW w:w="5188" w:type="dxa"/>
          </w:tcPr>
          <w:p w:rsidR="00B456DB" w:rsidRPr="00EE5DA4"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Охрана окружающей природной среды</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571"/>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12</w:t>
            </w:r>
          </w:p>
        </w:tc>
        <w:tc>
          <w:tcPr>
            <w:tcW w:w="5188" w:type="dxa"/>
          </w:tcPr>
          <w:p w:rsidR="00B456DB" w:rsidRPr="00EE5DA4" w:rsidRDefault="00B456DB" w:rsidP="00B34617">
            <w:pPr>
              <w:shd w:val="clear" w:color="auto" w:fill="FFFFFF"/>
              <w:spacing w:after="100" w:afterAutospacing="1"/>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Бизнес – статистика (например предприятий и предпринимателей)</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13</w:t>
            </w:r>
          </w:p>
        </w:tc>
        <w:tc>
          <w:tcPr>
            <w:tcW w:w="518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Цены</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14</w:t>
            </w:r>
          </w:p>
        </w:tc>
        <w:tc>
          <w:tcPr>
            <w:tcW w:w="518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Торговля и услуги</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15</w:t>
            </w: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Туризм</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16</w:t>
            </w: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Транспорт и связь</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17</w:t>
            </w: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Промышленность </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18</w:t>
            </w:r>
          </w:p>
        </w:tc>
        <w:tc>
          <w:tcPr>
            <w:tcW w:w="518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Строительство и инвестиции</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350"/>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19</w:t>
            </w:r>
          </w:p>
        </w:tc>
        <w:tc>
          <w:tcPr>
            <w:tcW w:w="5188" w:type="dxa"/>
          </w:tcPr>
          <w:p w:rsidR="00B456DB" w:rsidRPr="00561F0A" w:rsidRDefault="00B456DB" w:rsidP="00B34617">
            <w:pPr>
              <w:pStyle w:val="a5"/>
              <w:ind w:left="0"/>
              <w:textAlignment w:val="baseline"/>
              <w:rPr>
                <w:rFonts w:ascii="Arial" w:eastAsia="Times New Roman" w:hAnsi="Arial" w:cs="Arial"/>
                <w:color w:val="212529"/>
                <w:sz w:val="24"/>
                <w:szCs w:val="24"/>
                <w:lang w:eastAsia="ru-RU"/>
              </w:rPr>
            </w:pPr>
            <w:r w:rsidRPr="00561F0A">
              <w:rPr>
                <w:rFonts w:ascii="Arial" w:eastAsia="Times New Roman" w:hAnsi="Arial" w:cs="Arial"/>
                <w:color w:val="212529"/>
                <w:sz w:val="24"/>
                <w:szCs w:val="24"/>
                <w:lang w:eastAsia="ru-RU"/>
              </w:rPr>
              <w:t xml:space="preserve">Производство </w:t>
            </w:r>
            <w:r>
              <w:rPr>
                <w:rFonts w:ascii="Arial" w:eastAsia="Times New Roman" w:hAnsi="Arial" w:cs="Arial"/>
                <w:color w:val="212529"/>
                <w:sz w:val="24"/>
                <w:szCs w:val="24"/>
                <w:lang w:eastAsia="ru-RU"/>
              </w:rPr>
              <w:t>(обеспечение) электроэнергией, водоснабжение</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350"/>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20</w:t>
            </w: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Данные по показателям Целей устойчивого развития </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141"/>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21</w:t>
            </w:r>
          </w:p>
        </w:tc>
        <w:tc>
          <w:tcPr>
            <w:tcW w:w="518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Итоги переписей населения</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360"/>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22</w:t>
            </w:r>
          </w:p>
        </w:tc>
        <w:tc>
          <w:tcPr>
            <w:tcW w:w="518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Итоги сельскохозяйственных переписей</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126"/>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23</w:t>
            </w: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Региональная статистика</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24</w:t>
            </w: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Другое (уточните)</w:t>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34" w:type="dxa"/>
            <w:vAlign w:val="center"/>
          </w:tcPr>
          <w:p w:rsidR="00B456DB" w:rsidRPr="00FE3C9F" w:rsidRDefault="00B456DB" w:rsidP="00B34617">
            <w:pPr>
              <w:jc w:val="center"/>
              <w:rPr>
                <w:sz w:val="24"/>
                <w:szCs w:val="24"/>
              </w:rPr>
            </w:pPr>
            <w:r w:rsidRPr="00FE3C9F">
              <w:rPr>
                <w:sz w:val="24"/>
                <w:szCs w:val="24"/>
              </w:rPr>
              <w:sym w:font="Wingdings" w:char="006F"/>
            </w:r>
          </w:p>
        </w:tc>
        <w:tc>
          <w:tcPr>
            <w:tcW w:w="592" w:type="dxa"/>
            <w:vAlign w:val="center"/>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8"/>
          <w:jc w:val="center"/>
        </w:trPr>
        <w:tc>
          <w:tcPr>
            <w:tcW w:w="555"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p>
        </w:tc>
        <w:tc>
          <w:tcPr>
            <w:tcW w:w="518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p>
        </w:tc>
        <w:tc>
          <w:tcPr>
            <w:tcW w:w="534" w:type="dxa"/>
            <w:vAlign w:val="center"/>
          </w:tcPr>
          <w:p w:rsidR="00B456DB" w:rsidRDefault="00B456DB" w:rsidP="00B34617">
            <w:pPr>
              <w:jc w:val="center"/>
            </w:pPr>
            <w:r w:rsidRPr="005B7EBA">
              <w:rPr>
                <w:sz w:val="24"/>
                <w:szCs w:val="24"/>
              </w:rPr>
              <w:sym w:font="Wingdings" w:char="006F"/>
            </w:r>
          </w:p>
        </w:tc>
        <w:tc>
          <w:tcPr>
            <w:tcW w:w="534" w:type="dxa"/>
            <w:vAlign w:val="center"/>
          </w:tcPr>
          <w:p w:rsidR="00B456DB" w:rsidRDefault="00B456DB" w:rsidP="00B34617">
            <w:pPr>
              <w:jc w:val="center"/>
            </w:pPr>
            <w:r w:rsidRPr="005B7EBA">
              <w:rPr>
                <w:sz w:val="24"/>
                <w:szCs w:val="24"/>
              </w:rPr>
              <w:sym w:font="Wingdings" w:char="006F"/>
            </w:r>
          </w:p>
        </w:tc>
        <w:tc>
          <w:tcPr>
            <w:tcW w:w="534" w:type="dxa"/>
            <w:vAlign w:val="center"/>
          </w:tcPr>
          <w:p w:rsidR="00B456DB" w:rsidRDefault="00B456DB" w:rsidP="00B34617">
            <w:pPr>
              <w:jc w:val="center"/>
            </w:pPr>
            <w:r w:rsidRPr="005B7EBA">
              <w:rPr>
                <w:sz w:val="24"/>
                <w:szCs w:val="24"/>
              </w:rPr>
              <w:sym w:font="Wingdings" w:char="006F"/>
            </w:r>
          </w:p>
        </w:tc>
        <w:tc>
          <w:tcPr>
            <w:tcW w:w="592" w:type="dxa"/>
            <w:vAlign w:val="center"/>
          </w:tcPr>
          <w:p w:rsidR="00B456DB" w:rsidRDefault="00B456DB" w:rsidP="00B34617">
            <w:pPr>
              <w:jc w:val="center"/>
            </w:pPr>
            <w:r w:rsidRPr="005B7EBA">
              <w:rPr>
                <w:sz w:val="24"/>
                <w:szCs w:val="24"/>
              </w:rPr>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tbl>
      <w:tblPr>
        <w:tblStyle w:val="ab"/>
        <w:tblW w:w="0" w:type="auto"/>
        <w:jc w:val="center"/>
        <w:tblLook w:val="04A0" w:firstRow="1" w:lastRow="0" w:firstColumn="1" w:lastColumn="0" w:noHBand="0" w:noVBand="1"/>
      </w:tblPr>
      <w:tblGrid>
        <w:gridCol w:w="9198"/>
      </w:tblGrid>
      <w:tr w:rsidR="00B456DB" w:rsidTr="00B34617">
        <w:trPr>
          <w:jc w:val="center"/>
        </w:trPr>
        <w:tc>
          <w:tcPr>
            <w:tcW w:w="9198" w:type="dxa"/>
          </w:tcPr>
          <w:p w:rsidR="00B456DB" w:rsidRPr="000B60E9" w:rsidRDefault="00B456DB" w:rsidP="00B34617">
            <w:pPr>
              <w:shd w:val="clear" w:color="auto" w:fill="FFFFFF"/>
              <w:spacing w:after="100" w:afterAutospacing="1"/>
              <w:jc w:val="both"/>
              <w:rPr>
                <w:rFonts w:ascii="Arial" w:eastAsia="Times New Roman" w:hAnsi="Arial" w:cs="Arial"/>
                <w:b/>
                <w:color w:val="212529"/>
                <w:sz w:val="24"/>
                <w:szCs w:val="24"/>
                <w:lang w:eastAsia="ru-RU"/>
              </w:rPr>
            </w:pPr>
            <w:r>
              <w:rPr>
                <w:rFonts w:ascii="Arial" w:eastAsia="Times New Roman" w:hAnsi="Arial" w:cs="Arial"/>
                <w:b/>
                <w:color w:val="212529"/>
                <w:sz w:val="24"/>
                <w:szCs w:val="24"/>
                <w:lang w:eastAsia="ru-RU"/>
              </w:rPr>
              <w:lastRenderedPageBreak/>
              <w:t>8.1</w:t>
            </w:r>
            <w:proofErr w:type="gramStart"/>
            <w:r>
              <w:rPr>
                <w:rFonts w:ascii="Arial" w:eastAsia="Times New Roman" w:hAnsi="Arial" w:cs="Arial"/>
                <w:b/>
                <w:color w:val="212529"/>
                <w:sz w:val="24"/>
                <w:szCs w:val="24"/>
                <w:lang w:eastAsia="ru-RU"/>
              </w:rPr>
              <w:t xml:space="preserve"> </w:t>
            </w:r>
            <w:r w:rsidRPr="000B60E9">
              <w:rPr>
                <w:rFonts w:ascii="Arial" w:eastAsia="Times New Roman" w:hAnsi="Arial" w:cs="Arial"/>
                <w:b/>
                <w:color w:val="212529"/>
                <w:sz w:val="24"/>
                <w:szCs w:val="24"/>
                <w:lang w:eastAsia="ru-RU"/>
              </w:rPr>
              <w:t>Е</w:t>
            </w:r>
            <w:proofErr w:type="gramEnd"/>
            <w:r w:rsidRPr="000B60E9">
              <w:rPr>
                <w:rFonts w:ascii="Arial" w:eastAsia="Times New Roman" w:hAnsi="Arial" w:cs="Arial"/>
                <w:b/>
                <w:color w:val="212529"/>
                <w:sz w:val="24"/>
                <w:szCs w:val="24"/>
                <w:lang w:eastAsia="ru-RU"/>
              </w:rPr>
              <w:t>сли Вы считаете что Агентства должно предпринять меры для улучшения качества доступности статистических данных, укажите пожалуйста какие именно?</w:t>
            </w:r>
            <w:r>
              <w:rPr>
                <w:rFonts w:ascii="Arial" w:eastAsia="Times New Roman" w:hAnsi="Arial" w:cs="Arial"/>
                <w:b/>
                <w:color w:val="212529"/>
                <w:sz w:val="24"/>
                <w:szCs w:val="24"/>
                <w:lang w:eastAsia="ru-RU"/>
              </w:rPr>
              <w:t xml:space="preserve"> </w:t>
            </w:r>
          </w:p>
          <w:p w:rsidR="00B456DB" w:rsidRPr="00B500A0" w:rsidRDefault="00B456DB" w:rsidP="00B456DB">
            <w:pPr>
              <w:pStyle w:val="a5"/>
              <w:numPr>
                <w:ilvl w:val="0"/>
                <w:numId w:val="30"/>
              </w:numPr>
              <w:shd w:val="clear" w:color="auto" w:fill="FFFFFF"/>
              <w:spacing w:after="100" w:afterAutospacing="1"/>
              <w:jc w:val="both"/>
              <w:rPr>
                <w:rFonts w:ascii="Arial" w:eastAsia="Times New Roman" w:hAnsi="Arial" w:cs="Arial"/>
                <w:color w:val="212529"/>
                <w:sz w:val="24"/>
                <w:szCs w:val="24"/>
                <w:lang w:eastAsia="ru-RU"/>
              </w:rPr>
            </w:pPr>
            <w:r w:rsidRPr="00B500A0">
              <w:rPr>
                <w:rFonts w:ascii="Arial" w:eastAsia="Times New Roman" w:hAnsi="Arial" w:cs="Arial"/>
                <w:color w:val="212529"/>
                <w:sz w:val="24"/>
                <w:szCs w:val="24"/>
                <w:lang w:eastAsia="ru-RU"/>
              </w:rPr>
              <w:t>____________________________________________________________</w:t>
            </w:r>
          </w:p>
          <w:p w:rsidR="00B456DB" w:rsidRDefault="00B456DB" w:rsidP="00B456DB">
            <w:pPr>
              <w:pStyle w:val="a5"/>
              <w:numPr>
                <w:ilvl w:val="0"/>
                <w:numId w:val="30"/>
              </w:numPr>
              <w:spacing w:after="100" w:afterAutospacing="1"/>
              <w:jc w:val="both"/>
              <w:rPr>
                <w:rFonts w:ascii="Arial" w:eastAsia="Times New Roman" w:hAnsi="Arial" w:cs="Arial"/>
                <w:color w:val="212529"/>
                <w:sz w:val="24"/>
                <w:szCs w:val="24"/>
                <w:lang w:eastAsia="ru-RU"/>
              </w:rPr>
            </w:pPr>
            <w:r w:rsidRPr="000B60E9">
              <w:rPr>
                <w:rFonts w:ascii="Arial" w:eastAsia="Times New Roman" w:hAnsi="Arial" w:cs="Arial"/>
                <w:color w:val="212529"/>
                <w:sz w:val="24"/>
                <w:szCs w:val="24"/>
                <w:lang w:eastAsia="ru-RU"/>
              </w:rPr>
              <w:t>____________________________________________________________</w:t>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119"/>
      <w:bookmarkEnd w:id="43"/>
      <w:r>
        <w:rPr>
          <w:rFonts w:ascii="Arial" w:eastAsia="Times New Roman" w:hAnsi="Arial" w:cs="Arial"/>
          <w:b/>
          <w:sz w:val="24"/>
          <w:szCs w:val="24"/>
          <w:lang w:eastAsia="ru-RU"/>
        </w:rPr>
        <w:t>9</w:t>
      </w:r>
      <w:r w:rsidRPr="002304BE">
        <w:rPr>
          <w:rFonts w:ascii="Arial" w:eastAsia="Times New Roman" w:hAnsi="Arial" w:cs="Arial"/>
          <w:b/>
          <w:sz w:val="24"/>
          <w:szCs w:val="24"/>
          <w:lang w:eastAsia="ru-RU"/>
        </w:rPr>
        <w:t>.</w:t>
      </w:r>
      <w:r w:rsidRPr="002304BE">
        <w:rPr>
          <w:rFonts w:ascii="Arial" w:eastAsia="Times New Roman" w:hAnsi="Arial" w:cs="Arial"/>
          <w:sz w:val="24"/>
          <w:szCs w:val="24"/>
          <w:lang w:eastAsia="ru-RU"/>
        </w:rPr>
        <w:t xml:space="preserve"> </w:t>
      </w:r>
      <w:r w:rsidRPr="00CB7B4E">
        <w:rPr>
          <w:rFonts w:ascii="Arial" w:eastAsia="Times New Roman" w:hAnsi="Arial" w:cs="Arial"/>
          <w:color w:val="212529"/>
          <w:sz w:val="24"/>
          <w:szCs w:val="24"/>
          <w:lang w:eastAsia="ru-RU"/>
        </w:rPr>
        <w:t xml:space="preserve">Оцените, пожалуйста, уровень удовлетворенности официальной статистической информацией в разрезе направлений, представляющих для Вас наибольший интерес (выберите оценку по </w:t>
      </w:r>
      <w:r>
        <w:rPr>
          <w:rFonts w:ascii="Arial" w:eastAsia="Times New Roman" w:hAnsi="Arial" w:cs="Arial"/>
          <w:color w:val="212529"/>
          <w:sz w:val="24"/>
          <w:szCs w:val="24"/>
          <w:lang w:eastAsia="ru-RU"/>
        </w:rPr>
        <w:t>5</w:t>
      </w:r>
      <w:r w:rsidRPr="00CB7B4E">
        <w:rPr>
          <w:rFonts w:ascii="Arial" w:eastAsia="Times New Roman" w:hAnsi="Arial" w:cs="Arial"/>
          <w:color w:val="212529"/>
          <w:sz w:val="24"/>
          <w:szCs w:val="24"/>
          <w:lang w:eastAsia="ru-RU"/>
        </w:rPr>
        <w:t>-балльной шкале</w:t>
      </w:r>
      <w:r>
        <w:rPr>
          <w:rFonts w:ascii="Arial" w:eastAsia="Times New Roman" w:hAnsi="Arial" w:cs="Arial"/>
          <w:color w:val="212529"/>
          <w:sz w:val="24"/>
          <w:szCs w:val="24"/>
          <w:lang w:eastAsia="ru-RU"/>
        </w:rPr>
        <w:t xml:space="preserve">, </w:t>
      </w:r>
      <w:r w:rsidRPr="004879D4">
        <w:rPr>
          <w:rFonts w:ascii="Arial" w:eastAsia="Times New Roman" w:hAnsi="Arial" w:cs="Arial"/>
          <w:color w:val="212529"/>
          <w:sz w:val="24"/>
          <w:szCs w:val="24"/>
          <w:lang w:eastAsia="ru-RU"/>
        </w:rPr>
        <w:t xml:space="preserve">где 1 </w:t>
      </w:r>
      <w:r>
        <w:rPr>
          <w:rFonts w:ascii="Arial" w:eastAsia="Times New Roman" w:hAnsi="Arial" w:cs="Arial"/>
          <w:color w:val="212529"/>
          <w:sz w:val="24"/>
          <w:szCs w:val="24"/>
          <w:lang w:eastAsia="ru-RU"/>
        </w:rPr>
        <w:t>–</w:t>
      </w:r>
      <w:r w:rsidRPr="004879D4">
        <w:rPr>
          <w:rFonts w:ascii="Arial" w:eastAsia="Times New Roman" w:hAnsi="Arial" w:cs="Arial"/>
          <w:color w:val="212529"/>
          <w:sz w:val="24"/>
          <w:szCs w:val="24"/>
          <w:lang w:eastAsia="ru-RU"/>
        </w:rPr>
        <w:t xml:space="preserve"> </w:t>
      </w:r>
      <w:r>
        <w:rPr>
          <w:rFonts w:ascii="Arial" w:eastAsia="Times New Roman" w:hAnsi="Arial" w:cs="Arial"/>
          <w:color w:val="212529"/>
          <w:sz w:val="24"/>
          <w:szCs w:val="24"/>
          <w:lang w:eastAsia="ru-RU"/>
        </w:rPr>
        <w:t xml:space="preserve">совершенно </w:t>
      </w:r>
      <w:proofErr w:type="spellStart"/>
      <w:r w:rsidRPr="004879D4">
        <w:rPr>
          <w:rFonts w:ascii="Arial" w:eastAsia="Times New Roman" w:hAnsi="Arial" w:cs="Arial"/>
          <w:color w:val="212529"/>
          <w:sz w:val="24"/>
          <w:szCs w:val="24"/>
          <w:lang w:eastAsia="ru-RU"/>
        </w:rPr>
        <w:t>неудовлетворен</w:t>
      </w:r>
      <w:proofErr w:type="spellEnd"/>
      <w:r w:rsidRPr="004879D4">
        <w:rPr>
          <w:rFonts w:ascii="Arial" w:eastAsia="Times New Roman" w:hAnsi="Arial" w:cs="Arial"/>
          <w:color w:val="212529"/>
          <w:sz w:val="24"/>
          <w:szCs w:val="24"/>
          <w:lang w:eastAsia="ru-RU"/>
        </w:rPr>
        <w:t xml:space="preserve">(а), </w:t>
      </w:r>
      <w:r>
        <w:rPr>
          <w:rFonts w:ascii="Arial" w:eastAsia="Times New Roman" w:hAnsi="Arial" w:cs="Arial"/>
          <w:color w:val="212529"/>
          <w:sz w:val="24"/>
          <w:szCs w:val="24"/>
          <w:lang w:eastAsia="ru-RU"/>
        </w:rPr>
        <w:t>5</w:t>
      </w:r>
      <w:r w:rsidRPr="004879D4">
        <w:rPr>
          <w:rFonts w:ascii="Arial" w:eastAsia="Times New Roman" w:hAnsi="Arial" w:cs="Arial"/>
          <w:color w:val="212529"/>
          <w:sz w:val="24"/>
          <w:szCs w:val="24"/>
          <w:lang w:eastAsia="ru-RU"/>
        </w:rPr>
        <w:t xml:space="preserve"> - полностью удовлетворен(а)</w:t>
      </w:r>
      <w:r w:rsidRPr="00CB7B4E">
        <w:rPr>
          <w:rFonts w:ascii="Arial" w:eastAsia="Times New Roman" w:hAnsi="Arial" w:cs="Arial"/>
          <w:color w:val="212529"/>
          <w:sz w:val="24"/>
          <w:szCs w:val="24"/>
          <w:lang w:eastAsia="ru-RU"/>
        </w:rPr>
        <w:t>)</w:t>
      </w:r>
      <w:r>
        <w:rPr>
          <w:rFonts w:ascii="Arial" w:eastAsia="Times New Roman" w:hAnsi="Arial" w:cs="Arial"/>
          <w:color w:val="212529"/>
          <w:sz w:val="24"/>
          <w:szCs w:val="24"/>
          <w:lang w:eastAsia="ru-RU"/>
        </w:rPr>
        <w:t xml:space="preserve"> </w:t>
      </w:r>
    </w:p>
    <w:tbl>
      <w:tblPr>
        <w:tblStyle w:val="ab"/>
        <w:tblW w:w="8108" w:type="dxa"/>
        <w:jc w:val="center"/>
        <w:tblLook w:val="04A0" w:firstRow="1" w:lastRow="0" w:firstColumn="1" w:lastColumn="0" w:noHBand="0" w:noVBand="1"/>
      </w:tblPr>
      <w:tblGrid>
        <w:gridCol w:w="524"/>
        <w:gridCol w:w="5138"/>
        <w:gridCol w:w="466"/>
        <w:gridCol w:w="466"/>
        <w:gridCol w:w="466"/>
        <w:gridCol w:w="466"/>
        <w:gridCol w:w="582"/>
      </w:tblGrid>
      <w:tr w:rsidR="00B456DB" w:rsidRPr="00553ABC" w:rsidTr="00B34617">
        <w:trPr>
          <w:trHeight w:val="271"/>
          <w:jc w:val="center"/>
        </w:trPr>
        <w:tc>
          <w:tcPr>
            <w:tcW w:w="524" w:type="dxa"/>
            <w:vMerge w:val="restart"/>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4879D4">
              <w:rPr>
                <w:rFonts w:ascii="Arial" w:eastAsia="Times New Roman" w:hAnsi="Arial" w:cs="Arial"/>
                <w:color w:val="212529"/>
                <w:sz w:val="24"/>
                <w:szCs w:val="24"/>
                <w:lang w:eastAsia="ru-RU"/>
              </w:rPr>
              <w:t>N</w:t>
            </w:r>
          </w:p>
        </w:tc>
        <w:tc>
          <w:tcPr>
            <w:tcW w:w="5138" w:type="dxa"/>
            <w:vMerge w:val="restart"/>
          </w:tcPr>
          <w:p w:rsidR="00B456DB" w:rsidRPr="00EE5DA4" w:rsidRDefault="00B456DB" w:rsidP="00B34617">
            <w:pPr>
              <w:pStyle w:val="a5"/>
              <w:ind w:left="0"/>
              <w:jc w:val="center"/>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Направление</w:t>
            </w:r>
          </w:p>
        </w:tc>
        <w:tc>
          <w:tcPr>
            <w:tcW w:w="2446" w:type="dxa"/>
            <w:gridSpan w:val="5"/>
          </w:tcPr>
          <w:p w:rsidR="00B456DB" w:rsidRDefault="00B456DB" w:rsidP="00B34617">
            <w:pPr>
              <w:jc w:val="center"/>
              <w:rPr>
                <w:sz w:val="24"/>
                <w:szCs w:val="24"/>
              </w:rPr>
            </w:pPr>
            <w:r w:rsidRPr="004879D4">
              <w:rPr>
                <w:rFonts w:ascii="Arial" w:eastAsia="Times New Roman" w:hAnsi="Arial" w:cs="Arial"/>
                <w:color w:val="212529"/>
                <w:sz w:val="24"/>
                <w:szCs w:val="24"/>
                <w:lang w:eastAsia="ru-RU"/>
              </w:rPr>
              <w:t>Оценка</w:t>
            </w:r>
          </w:p>
        </w:tc>
      </w:tr>
      <w:tr w:rsidR="00B456DB" w:rsidRPr="00553ABC" w:rsidTr="00B34617">
        <w:trPr>
          <w:trHeight w:val="145"/>
          <w:jc w:val="center"/>
        </w:trPr>
        <w:tc>
          <w:tcPr>
            <w:tcW w:w="524" w:type="dxa"/>
            <w:vMerge/>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p>
        </w:tc>
        <w:tc>
          <w:tcPr>
            <w:tcW w:w="5138" w:type="dxa"/>
            <w:vMerge/>
          </w:tcPr>
          <w:p w:rsidR="00B456DB" w:rsidRDefault="00B456DB" w:rsidP="00B34617">
            <w:pPr>
              <w:pStyle w:val="a5"/>
              <w:ind w:left="0"/>
              <w:jc w:val="center"/>
              <w:textAlignment w:val="baseline"/>
              <w:rPr>
                <w:rFonts w:ascii="Arial" w:eastAsia="Times New Roman" w:hAnsi="Arial" w:cs="Arial"/>
                <w:color w:val="212529"/>
                <w:sz w:val="24"/>
                <w:szCs w:val="24"/>
                <w:lang w:eastAsia="ru-RU"/>
              </w:rPr>
            </w:pPr>
          </w:p>
        </w:tc>
        <w:tc>
          <w:tcPr>
            <w:tcW w:w="466" w:type="dxa"/>
          </w:tcPr>
          <w:p w:rsidR="00B456DB" w:rsidRPr="00553ABC" w:rsidRDefault="00B456DB" w:rsidP="00B34617">
            <w:pPr>
              <w:jc w:val="center"/>
              <w:rPr>
                <w:sz w:val="24"/>
                <w:szCs w:val="24"/>
              </w:rPr>
            </w:pPr>
            <w:r>
              <w:rPr>
                <w:sz w:val="24"/>
                <w:szCs w:val="24"/>
              </w:rPr>
              <w:t>1</w:t>
            </w:r>
          </w:p>
        </w:tc>
        <w:tc>
          <w:tcPr>
            <w:tcW w:w="466" w:type="dxa"/>
          </w:tcPr>
          <w:p w:rsidR="00B456DB" w:rsidRPr="00553ABC" w:rsidRDefault="00B456DB" w:rsidP="00B34617">
            <w:pPr>
              <w:jc w:val="center"/>
              <w:rPr>
                <w:sz w:val="24"/>
                <w:szCs w:val="24"/>
              </w:rPr>
            </w:pPr>
            <w:r>
              <w:rPr>
                <w:sz w:val="24"/>
                <w:szCs w:val="24"/>
              </w:rPr>
              <w:t>2</w:t>
            </w:r>
          </w:p>
        </w:tc>
        <w:tc>
          <w:tcPr>
            <w:tcW w:w="466" w:type="dxa"/>
          </w:tcPr>
          <w:p w:rsidR="00B456DB" w:rsidRPr="00553ABC" w:rsidRDefault="00B456DB" w:rsidP="00B34617">
            <w:pPr>
              <w:jc w:val="center"/>
              <w:rPr>
                <w:sz w:val="24"/>
                <w:szCs w:val="24"/>
              </w:rPr>
            </w:pPr>
            <w:r>
              <w:rPr>
                <w:sz w:val="24"/>
                <w:szCs w:val="24"/>
              </w:rPr>
              <w:t>3</w:t>
            </w:r>
          </w:p>
        </w:tc>
        <w:tc>
          <w:tcPr>
            <w:tcW w:w="466" w:type="dxa"/>
          </w:tcPr>
          <w:p w:rsidR="00B456DB" w:rsidRPr="00553ABC" w:rsidRDefault="00B456DB" w:rsidP="00B34617">
            <w:pPr>
              <w:jc w:val="center"/>
              <w:rPr>
                <w:sz w:val="24"/>
                <w:szCs w:val="24"/>
              </w:rPr>
            </w:pPr>
            <w:r>
              <w:rPr>
                <w:sz w:val="24"/>
                <w:szCs w:val="24"/>
              </w:rPr>
              <w:t>4</w:t>
            </w:r>
          </w:p>
        </w:tc>
        <w:tc>
          <w:tcPr>
            <w:tcW w:w="582" w:type="dxa"/>
          </w:tcPr>
          <w:p w:rsidR="00B456DB" w:rsidRPr="00553ABC" w:rsidRDefault="00B456DB" w:rsidP="00B34617">
            <w:pPr>
              <w:jc w:val="center"/>
              <w:rPr>
                <w:sz w:val="24"/>
                <w:szCs w:val="24"/>
              </w:rPr>
            </w:pPr>
            <w:r>
              <w:rPr>
                <w:sz w:val="24"/>
                <w:szCs w:val="24"/>
              </w:rPr>
              <w:t>5</w:t>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5138"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Национальные счета</w:t>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582" w:type="dxa"/>
          </w:tcPr>
          <w:p w:rsidR="00B456DB" w:rsidRPr="00553ABC" w:rsidRDefault="00B456DB" w:rsidP="00B34617">
            <w:pPr>
              <w:jc w:val="center"/>
              <w:rPr>
                <w:sz w:val="24"/>
                <w:szCs w:val="24"/>
              </w:rPr>
            </w:pPr>
            <w:r w:rsidRPr="00FE3C9F">
              <w:rPr>
                <w:sz w:val="24"/>
                <w:szCs w:val="24"/>
              </w:rPr>
              <w:sym w:font="Wingdings" w:char="006F"/>
            </w:r>
          </w:p>
        </w:tc>
      </w:tr>
      <w:tr w:rsidR="00B456DB" w:rsidRPr="00553ABC" w:rsidTr="00B34617">
        <w:trPr>
          <w:trHeight w:val="287"/>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Финансы</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5138" w:type="dxa"/>
          </w:tcPr>
          <w:p w:rsidR="00B456DB" w:rsidRPr="0069223B"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Рынок труда и занятость населения</w:t>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582" w:type="dxa"/>
          </w:tcPr>
          <w:p w:rsidR="00B456DB" w:rsidRPr="00553ABC"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4</w:t>
            </w:r>
          </w:p>
        </w:tc>
        <w:tc>
          <w:tcPr>
            <w:tcW w:w="5138"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Уровень жизни населения</w:t>
            </w:r>
            <w:r>
              <w:rPr>
                <w:rFonts w:ascii="Arial" w:eastAsia="Times New Roman" w:hAnsi="Arial" w:cs="Arial"/>
                <w:color w:val="212529"/>
                <w:sz w:val="24"/>
                <w:szCs w:val="24"/>
                <w:lang w:eastAsia="ru-RU"/>
              </w:rPr>
              <w:t xml:space="preserve"> и бедность</w:t>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582" w:type="dxa"/>
          </w:tcPr>
          <w:p w:rsidR="00B456DB" w:rsidRPr="00553ABC"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5</w:t>
            </w: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Гендерная статистика</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6</w:t>
            </w:r>
          </w:p>
        </w:tc>
        <w:tc>
          <w:tcPr>
            <w:tcW w:w="5138"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Демография</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7</w:t>
            </w:r>
          </w:p>
        </w:tc>
        <w:tc>
          <w:tcPr>
            <w:tcW w:w="5138" w:type="dxa"/>
          </w:tcPr>
          <w:p w:rsidR="00B456DB" w:rsidRPr="00EE5DA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Образование</w:t>
            </w:r>
            <w:r>
              <w:rPr>
                <w:rFonts w:ascii="Arial" w:eastAsia="Times New Roman" w:hAnsi="Arial" w:cs="Arial"/>
                <w:color w:val="212529"/>
                <w:sz w:val="24"/>
                <w:szCs w:val="24"/>
                <w:lang w:eastAsia="ru-RU"/>
              </w:rPr>
              <w:t xml:space="preserve"> и наука</w:t>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466" w:type="dxa"/>
          </w:tcPr>
          <w:p w:rsidR="00B456DB" w:rsidRPr="00553ABC" w:rsidRDefault="00B456DB" w:rsidP="00B34617">
            <w:pPr>
              <w:jc w:val="center"/>
              <w:rPr>
                <w:sz w:val="24"/>
                <w:szCs w:val="24"/>
              </w:rPr>
            </w:pPr>
            <w:r w:rsidRPr="00FE3C9F">
              <w:rPr>
                <w:sz w:val="24"/>
                <w:szCs w:val="24"/>
              </w:rPr>
              <w:sym w:font="Wingdings" w:char="006F"/>
            </w:r>
          </w:p>
        </w:tc>
        <w:tc>
          <w:tcPr>
            <w:tcW w:w="582" w:type="dxa"/>
          </w:tcPr>
          <w:p w:rsidR="00B456DB" w:rsidRPr="00553ABC"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8</w:t>
            </w:r>
          </w:p>
        </w:tc>
        <w:tc>
          <w:tcPr>
            <w:tcW w:w="5138" w:type="dxa"/>
          </w:tcPr>
          <w:p w:rsidR="00B456DB" w:rsidRPr="00EE5DA4"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Здравоохранение</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9</w:t>
            </w:r>
          </w:p>
        </w:tc>
        <w:tc>
          <w:tcPr>
            <w:tcW w:w="5138" w:type="dxa"/>
          </w:tcPr>
          <w:p w:rsidR="00B456DB" w:rsidRPr="008B05BE"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Правонарушений и судебная статистика</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543"/>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10</w:t>
            </w:r>
          </w:p>
        </w:tc>
        <w:tc>
          <w:tcPr>
            <w:tcW w:w="5138" w:type="dxa"/>
          </w:tcPr>
          <w:p w:rsidR="00B456DB" w:rsidRPr="0069223B"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Сельское хозяйство</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87"/>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11</w:t>
            </w:r>
          </w:p>
        </w:tc>
        <w:tc>
          <w:tcPr>
            <w:tcW w:w="5138" w:type="dxa"/>
          </w:tcPr>
          <w:p w:rsidR="00B456DB" w:rsidRPr="00EE5DA4" w:rsidRDefault="00B456DB" w:rsidP="00B34617">
            <w:pPr>
              <w:shd w:val="clear" w:color="auto" w:fill="FFFFFF"/>
              <w:spacing w:after="100" w:afterAutospacing="1"/>
              <w:jc w:val="both"/>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Охрана окружающей природной среды</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12</w:t>
            </w:r>
          </w:p>
        </w:tc>
        <w:tc>
          <w:tcPr>
            <w:tcW w:w="5138" w:type="dxa"/>
          </w:tcPr>
          <w:p w:rsidR="00B456DB" w:rsidRPr="00EE5DA4" w:rsidRDefault="00B456DB" w:rsidP="00B34617">
            <w:pPr>
              <w:shd w:val="clear" w:color="auto" w:fill="FFFFFF"/>
              <w:spacing w:after="100" w:afterAutospacing="1"/>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Бизнес – статистика (например предприятий и предпринимателей)</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13</w:t>
            </w:r>
          </w:p>
        </w:tc>
        <w:tc>
          <w:tcPr>
            <w:tcW w:w="513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Цены</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14</w:t>
            </w:r>
          </w:p>
        </w:tc>
        <w:tc>
          <w:tcPr>
            <w:tcW w:w="513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Торговля и услуги</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15</w:t>
            </w: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Туризм</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16</w:t>
            </w: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Транспорт и связь</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17</w:t>
            </w: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Промышленность </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18</w:t>
            </w:r>
          </w:p>
        </w:tc>
        <w:tc>
          <w:tcPr>
            <w:tcW w:w="513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Строительство и инвестиции</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19</w:t>
            </w:r>
          </w:p>
        </w:tc>
        <w:tc>
          <w:tcPr>
            <w:tcW w:w="513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561F0A">
              <w:rPr>
                <w:rFonts w:ascii="Arial" w:eastAsia="Times New Roman" w:hAnsi="Arial" w:cs="Arial"/>
                <w:color w:val="212529"/>
                <w:sz w:val="24"/>
                <w:szCs w:val="24"/>
                <w:lang w:eastAsia="ru-RU"/>
              </w:rPr>
              <w:t xml:space="preserve">Производство </w:t>
            </w:r>
            <w:r>
              <w:rPr>
                <w:rFonts w:ascii="Arial" w:eastAsia="Times New Roman" w:hAnsi="Arial" w:cs="Arial"/>
                <w:color w:val="212529"/>
                <w:sz w:val="24"/>
                <w:szCs w:val="24"/>
                <w:lang w:eastAsia="ru-RU"/>
              </w:rPr>
              <w:t>(обеспечение) электроэнергией, водоснабжение</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558"/>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20</w:t>
            </w: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 xml:space="preserve">Данные по показателям Целей устойчивого развития </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21</w:t>
            </w:r>
          </w:p>
        </w:tc>
        <w:tc>
          <w:tcPr>
            <w:tcW w:w="513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Итоги переписей населения</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22</w:t>
            </w:r>
          </w:p>
        </w:tc>
        <w:tc>
          <w:tcPr>
            <w:tcW w:w="5138"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4879D4">
              <w:rPr>
                <w:rFonts w:ascii="Arial" w:eastAsia="Times New Roman" w:hAnsi="Arial" w:cs="Arial"/>
                <w:color w:val="212529"/>
                <w:sz w:val="24"/>
                <w:szCs w:val="24"/>
                <w:lang w:eastAsia="ru-RU"/>
              </w:rPr>
              <w:t>Итоги сельскохозяйственных переписей</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23</w:t>
            </w: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Региональная статистика</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24</w:t>
            </w: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Другое (уточните)</w:t>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466" w:type="dxa"/>
          </w:tcPr>
          <w:p w:rsidR="00B456DB" w:rsidRPr="00FE3C9F" w:rsidRDefault="00B456DB" w:rsidP="00B34617">
            <w:pPr>
              <w:jc w:val="center"/>
              <w:rPr>
                <w:sz w:val="24"/>
                <w:szCs w:val="24"/>
              </w:rPr>
            </w:pPr>
            <w:r w:rsidRPr="00FE3C9F">
              <w:rPr>
                <w:sz w:val="24"/>
                <w:szCs w:val="24"/>
              </w:rPr>
              <w:sym w:font="Wingdings" w:char="006F"/>
            </w:r>
          </w:p>
        </w:tc>
        <w:tc>
          <w:tcPr>
            <w:tcW w:w="582" w:type="dxa"/>
          </w:tcPr>
          <w:p w:rsidR="00B456DB" w:rsidRPr="00FE3C9F" w:rsidRDefault="00B456DB" w:rsidP="00B34617">
            <w:pPr>
              <w:jc w:val="center"/>
              <w:rPr>
                <w:sz w:val="24"/>
                <w:szCs w:val="24"/>
              </w:rPr>
            </w:pPr>
            <w:r w:rsidRPr="00FE3C9F">
              <w:rPr>
                <w:sz w:val="24"/>
                <w:szCs w:val="24"/>
              </w:rPr>
              <w:sym w:font="Wingdings" w:char="006F"/>
            </w:r>
          </w:p>
        </w:tc>
      </w:tr>
      <w:tr w:rsidR="00B456DB" w:rsidRPr="00553ABC" w:rsidTr="00B34617">
        <w:trPr>
          <w:trHeight w:val="271"/>
          <w:jc w:val="center"/>
        </w:trPr>
        <w:tc>
          <w:tcPr>
            <w:tcW w:w="524"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p>
        </w:tc>
        <w:tc>
          <w:tcPr>
            <w:tcW w:w="5138" w:type="dxa"/>
          </w:tcPr>
          <w:p w:rsidR="00B456DB" w:rsidRPr="004879D4" w:rsidRDefault="00B456DB" w:rsidP="00B34617">
            <w:pPr>
              <w:pStyle w:val="a5"/>
              <w:ind w:left="0"/>
              <w:textAlignment w:val="baseline"/>
              <w:rPr>
                <w:rFonts w:ascii="Arial" w:eastAsia="Times New Roman" w:hAnsi="Arial" w:cs="Arial"/>
                <w:color w:val="212529"/>
                <w:sz w:val="24"/>
                <w:szCs w:val="24"/>
                <w:lang w:eastAsia="ru-RU"/>
              </w:rPr>
            </w:pPr>
          </w:p>
        </w:tc>
        <w:tc>
          <w:tcPr>
            <w:tcW w:w="466" w:type="dxa"/>
          </w:tcPr>
          <w:p w:rsidR="00B456DB" w:rsidRDefault="00B456DB" w:rsidP="00B34617">
            <w:pPr>
              <w:jc w:val="center"/>
            </w:pPr>
            <w:r w:rsidRPr="005B7EBA">
              <w:rPr>
                <w:sz w:val="24"/>
                <w:szCs w:val="24"/>
              </w:rPr>
              <w:sym w:font="Wingdings" w:char="006F"/>
            </w:r>
          </w:p>
        </w:tc>
        <w:tc>
          <w:tcPr>
            <w:tcW w:w="466" w:type="dxa"/>
          </w:tcPr>
          <w:p w:rsidR="00B456DB" w:rsidRDefault="00B456DB" w:rsidP="00B34617">
            <w:pPr>
              <w:jc w:val="center"/>
            </w:pPr>
            <w:r w:rsidRPr="005B7EBA">
              <w:rPr>
                <w:sz w:val="24"/>
                <w:szCs w:val="24"/>
              </w:rPr>
              <w:sym w:font="Wingdings" w:char="006F"/>
            </w:r>
          </w:p>
        </w:tc>
        <w:tc>
          <w:tcPr>
            <w:tcW w:w="466" w:type="dxa"/>
          </w:tcPr>
          <w:p w:rsidR="00B456DB" w:rsidRDefault="00B456DB" w:rsidP="00B34617">
            <w:pPr>
              <w:jc w:val="center"/>
            </w:pPr>
            <w:r w:rsidRPr="005B7EBA">
              <w:rPr>
                <w:sz w:val="24"/>
                <w:szCs w:val="24"/>
              </w:rPr>
              <w:sym w:font="Wingdings" w:char="006F"/>
            </w:r>
          </w:p>
        </w:tc>
        <w:tc>
          <w:tcPr>
            <w:tcW w:w="466" w:type="dxa"/>
          </w:tcPr>
          <w:p w:rsidR="00B456DB" w:rsidRDefault="00B456DB" w:rsidP="00B34617">
            <w:pPr>
              <w:jc w:val="center"/>
            </w:pPr>
            <w:r w:rsidRPr="005B7EBA">
              <w:rPr>
                <w:sz w:val="24"/>
                <w:szCs w:val="24"/>
              </w:rPr>
              <w:sym w:font="Wingdings" w:char="006F"/>
            </w:r>
          </w:p>
        </w:tc>
        <w:tc>
          <w:tcPr>
            <w:tcW w:w="582" w:type="dxa"/>
          </w:tcPr>
          <w:p w:rsidR="00B456DB" w:rsidRDefault="00B456DB" w:rsidP="00B34617">
            <w:pPr>
              <w:jc w:val="center"/>
            </w:pPr>
            <w:r w:rsidRPr="005B7EBA">
              <w:rPr>
                <w:sz w:val="24"/>
                <w:szCs w:val="24"/>
              </w:rPr>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Pr="00F84C26" w:rsidRDefault="00B456DB" w:rsidP="00B456DB">
      <w:pPr>
        <w:shd w:val="clear" w:color="auto" w:fill="FFFFFF"/>
        <w:spacing w:after="100" w:afterAutospacing="1" w:line="240" w:lineRule="auto"/>
        <w:jc w:val="both"/>
        <w:rPr>
          <w:rFonts w:ascii="Arial" w:eastAsia="Times New Roman" w:hAnsi="Arial" w:cs="Arial"/>
          <w:b/>
          <w:color w:val="212529"/>
          <w:sz w:val="24"/>
          <w:szCs w:val="24"/>
          <w:lang w:eastAsia="ru-RU"/>
        </w:rPr>
      </w:pPr>
      <w:bookmarkStart w:id="44" w:name="100128"/>
      <w:bookmarkStart w:id="45" w:name="100137"/>
      <w:bookmarkEnd w:id="44"/>
      <w:bookmarkEnd w:id="45"/>
      <w:r w:rsidRPr="00F84C26">
        <w:rPr>
          <w:rFonts w:ascii="Arial" w:eastAsia="Times New Roman" w:hAnsi="Arial" w:cs="Arial"/>
          <w:b/>
          <w:color w:val="212529"/>
          <w:sz w:val="24"/>
          <w:szCs w:val="24"/>
          <w:lang w:eastAsia="ru-RU"/>
        </w:rPr>
        <w:lastRenderedPageBreak/>
        <w:t>II. Деятельность Агентства по предоставлению официальной статистической информации</w:t>
      </w:r>
    </w:p>
    <w:p w:rsidR="00B456DB" w:rsidRPr="004879D4" w:rsidRDefault="00B456DB" w:rsidP="00B456DB">
      <w:pPr>
        <w:shd w:val="clear" w:color="auto" w:fill="FFFFFF"/>
        <w:tabs>
          <w:tab w:val="left" w:pos="284"/>
        </w:tabs>
        <w:spacing w:after="100" w:afterAutospacing="1" w:line="240" w:lineRule="auto"/>
        <w:jc w:val="both"/>
        <w:rPr>
          <w:rFonts w:ascii="Arial" w:eastAsia="Times New Roman" w:hAnsi="Arial" w:cs="Arial"/>
          <w:color w:val="212529"/>
          <w:sz w:val="24"/>
          <w:szCs w:val="24"/>
          <w:lang w:eastAsia="ru-RU"/>
        </w:rPr>
      </w:pPr>
      <w:bookmarkStart w:id="46" w:name="100138"/>
      <w:bookmarkEnd w:id="46"/>
      <w:r w:rsidRPr="00E84923">
        <w:rPr>
          <w:rFonts w:ascii="Arial" w:eastAsia="Times New Roman" w:hAnsi="Arial" w:cs="Arial"/>
          <w:b/>
          <w:sz w:val="24"/>
          <w:szCs w:val="24"/>
          <w:lang w:eastAsia="ru-RU"/>
        </w:rPr>
        <w:t>1</w:t>
      </w:r>
      <w:r>
        <w:rPr>
          <w:rFonts w:ascii="Arial" w:eastAsia="Times New Roman" w:hAnsi="Arial" w:cs="Arial"/>
          <w:b/>
          <w:sz w:val="24"/>
          <w:szCs w:val="24"/>
          <w:lang w:eastAsia="ru-RU"/>
        </w:rPr>
        <w:t>0</w:t>
      </w:r>
      <w:r w:rsidRPr="00E84923">
        <w:rPr>
          <w:rFonts w:ascii="Arial" w:eastAsia="Times New Roman" w:hAnsi="Arial" w:cs="Arial"/>
          <w:b/>
          <w:sz w:val="24"/>
          <w:szCs w:val="24"/>
          <w:lang w:eastAsia="ru-RU"/>
        </w:rPr>
        <w:t>.</w:t>
      </w:r>
      <w:r w:rsidRPr="004879D4">
        <w:rPr>
          <w:rFonts w:ascii="Arial" w:eastAsia="Times New Roman" w:hAnsi="Arial" w:cs="Arial"/>
          <w:color w:val="212529"/>
          <w:sz w:val="24"/>
          <w:szCs w:val="24"/>
          <w:lang w:eastAsia="ru-RU"/>
        </w:rPr>
        <w:t xml:space="preserve"> Оцените, пожалуйста, официальную статистическую информацию, предоставляемую </w:t>
      </w:r>
      <w:r>
        <w:rPr>
          <w:rFonts w:ascii="Arial" w:eastAsia="Times New Roman" w:hAnsi="Arial" w:cs="Arial"/>
          <w:color w:val="212529"/>
          <w:sz w:val="24"/>
          <w:szCs w:val="24"/>
          <w:lang w:eastAsia="ru-RU"/>
        </w:rPr>
        <w:t>Агентства</w:t>
      </w:r>
      <w:r w:rsidRPr="004879D4">
        <w:rPr>
          <w:rFonts w:ascii="Arial" w:eastAsia="Times New Roman" w:hAnsi="Arial" w:cs="Arial"/>
          <w:color w:val="212529"/>
          <w:sz w:val="24"/>
          <w:szCs w:val="24"/>
          <w:lang w:eastAsia="ru-RU"/>
        </w:rPr>
        <w:t xml:space="preserve">, по </w:t>
      </w:r>
      <w:r>
        <w:rPr>
          <w:rFonts w:ascii="Arial" w:eastAsia="Times New Roman" w:hAnsi="Arial" w:cs="Arial"/>
          <w:color w:val="212529"/>
          <w:sz w:val="24"/>
          <w:szCs w:val="24"/>
          <w:lang w:eastAsia="ru-RU"/>
        </w:rPr>
        <w:t>5</w:t>
      </w:r>
      <w:r w:rsidRPr="004879D4">
        <w:rPr>
          <w:rFonts w:ascii="Arial" w:eastAsia="Times New Roman" w:hAnsi="Arial" w:cs="Arial"/>
          <w:color w:val="212529"/>
          <w:sz w:val="24"/>
          <w:szCs w:val="24"/>
          <w:lang w:eastAsia="ru-RU"/>
        </w:rPr>
        <w:t xml:space="preserve">-балльной шкале, где 1 - </w:t>
      </w:r>
      <w:r>
        <w:rPr>
          <w:rFonts w:ascii="Arial" w:eastAsia="Times New Roman" w:hAnsi="Arial" w:cs="Arial"/>
          <w:color w:val="212529"/>
          <w:sz w:val="24"/>
          <w:szCs w:val="24"/>
          <w:lang w:eastAsia="ru-RU"/>
        </w:rPr>
        <w:t>совершенно</w:t>
      </w:r>
      <w:r w:rsidRPr="004879D4">
        <w:rPr>
          <w:rFonts w:ascii="Arial" w:eastAsia="Times New Roman" w:hAnsi="Arial" w:cs="Arial"/>
          <w:color w:val="212529"/>
          <w:sz w:val="24"/>
          <w:szCs w:val="24"/>
          <w:lang w:eastAsia="ru-RU"/>
        </w:rPr>
        <w:t xml:space="preserve"> </w:t>
      </w:r>
      <w:proofErr w:type="spellStart"/>
      <w:r w:rsidRPr="004879D4">
        <w:rPr>
          <w:rFonts w:ascii="Arial" w:eastAsia="Times New Roman" w:hAnsi="Arial" w:cs="Arial"/>
          <w:color w:val="212529"/>
          <w:sz w:val="24"/>
          <w:szCs w:val="24"/>
          <w:lang w:eastAsia="ru-RU"/>
        </w:rPr>
        <w:t>неудовлетворен</w:t>
      </w:r>
      <w:proofErr w:type="spellEnd"/>
      <w:r w:rsidRPr="004879D4">
        <w:rPr>
          <w:rFonts w:ascii="Arial" w:eastAsia="Times New Roman" w:hAnsi="Arial" w:cs="Arial"/>
          <w:color w:val="212529"/>
          <w:sz w:val="24"/>
          <w:szCs w:val="24"/>
          <w:lang w:eastAsia="ru-RU"/>
        </w:rPr>
        <w:t xml:space="preserve">(а), </w:t>
      </w:r>
      <w:r>
        <w:rPr>
          <w:rFonts w:ascii="Arial" w:eastAsia="Times New Roman" w:hAnsi="Arial" w:cs="Arial"/>
          <w:color w:val="212529"/>
          <w:sz w:val="24"/>
          <w:szCs w:val="24"/>
          <w:lang w:eastAsia="ru-RU"/>
        </w:rPr>
        <w:t xml:space="preserve">5 - полностью удовлетворен(а) </w:t>
      </w:r>
      <w:r w:rsidRPr="004879D4">
        <w:rPr>
          <w:rFonts w:ascii="Arial" w:eastAsia="Times New Roman" w:hAnsi="Arial" w:cs="Arial"/>
          <w:color w:val="212529"/>
          <w:sz w:val="24"/>
          <w:szCs w:val="24"/>
          <w:lang w:eastAsia="ru-RU"/>
        </w:rPr>
        <w:t>по следующим критериям</w:t>
      </w:r>
      <w:r>
        <w:rPr>
          <w:rFonts w:ascii="Arial" w:eastAsia="Times New Roman" w:hAnsi="Arial" w:cs="Arial"/>
          <w:color w:val="212529"/>
          <w:sz w:val="24"/>
          <w:szCs w:val="24"/>
          <w:lang w:eastAsia="ru-RU"/>
        </w:rPr>
        <w:t>:</w:t>
      </w:r>
      <w:r w:rsidRPr="004879D4">
        <w:rPr>
          <w:rFonts w:ascii="Arial" w:eastAsia="Times New Roman" w:hAnsi="Arial" w:cs="Arial"/>
          <w:color w:val="212529"/>
          <w:sz w:val="24"/>
          <w:szCs w:val="24"/>
          <w:lang w:eastAsia="ru-RU"/>
        </w:rPr>
        <w:t xml:space="preserve"> </w:t>
      </w:r>
    </w:p>
    <w:tbl>
      <w:tblPr>
        <w:tblW w:w="623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685"/>
        <w:gridCol w:w="510"/>
        <w:gridCol w:w="510"/>
        <w:gridCol w:w="510"/>
        <w:gridCol w:w="510"/>
        <w:gridCol w:w="511"/>
      </w:tblGrid>
      <w:tr w:rsidR="00B456DB" w:rsidRPr="004879D4" w:rsidTr="00B34617">
        <w:trPr>
          <w:trHeight w:val="313"/>
          <w:jc w:val="center"/>
        </w:trPr>
        <w:tc>
          <w:tcPr>
            <w:tcW w:w="3685" w:type="dxa"/>
            <w:vMerge w:val="restart"/>
            <w:tcBorders>
              <w:top w:val="single" w:sz="2" w:space="0" w:color="auto"/>
              <w:left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47" w:name="100139"/>
            <w:bookmarkEnd w:id="47"/>
            <w:r w:rsidRPr="004879D4">
              <w:rPr>
                <w:rFonts w:ascii="Arial" w:eastAsia="Times New Roman" w:hAnsi="Arial" w:cs="Arial"/>
                <w:color w:val="212529"/>
                <w:sz w:val="24"/>
                <w:szCs w:val="24"/>
                <w:lang w:eastAsia="ru-RU"/>
              </w:rPr>
              <w:t>Критерий</w:t>
            </w:r>
          </w:p>
        </w:tc>
        <w:tc>
          <w:tcPr>
            <w:tcW w:w="2551" w:type="dxa"/>
            <w:gridSpan w:val="5"/>
            <w:tcBorders>
              <w:top w:val="single" w:sz="2" w:space="0" w:color="auto"/>
              <w:left w:val="single" w:sz="2" w:space="0" w:color="auto"/>
              <w:bottom w:val="single" w:sz="2" w:space="0" w:color="auto"/>
              <w:right w:val="single" w:sz="4"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48" w:name="100140"/>
            <w:bookmarkEnd w:id="48"/>
            <w:r w:rsidRPr="004879D4">
              <w:rPr>
                <w:rFonts w:ascii="Arial" w:eastAsia="Times New Roman" w:hAnsi="Arial" w:cs="Arial"/>
                <w:color w:val="212529"/>
                <w:sz w:val="24"/>
                <w:szCs w:val="24"/>
                <w:lang w:eastAsia="ru-RU"/>
              </w:rPr>
              <w:t>Оценка</w:t>
            </w:r>
          </w:p>
        </w:tc>
      </w:tr>
      <w:tr w:rsidR="00B456DB" w:rsidRPr="004879D4" w:rsidTr="00B34617">
        <w:trPr>
          <w:trHeight w:val="313"/>
          <w:jc w:val="center"/>
        </w:trPr>
        <w:tc>
          <w:tcPr>
            <w:tcW w:w="3685" w:type="dxa"/>
            <w:vMerge/>
            <w:tcBorders>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49" w:name="100141"/>
            <w:bookmarkEnd w:id="49"/>
            <w:r w:rsidRPr="004879D4">
              <w:rPr>
                <w:rFonts w:ascii="Arial" w:eastAsia="Times New Roman" w:hAnsi="Arial" w:cs="Arial"/>
                <w:color w:val="212529"/>
                <w:sz w:val="24"/>
                <w:szCs w:val="24"/>
                <w:lang w:eastAsia="ru-RU"/>
              </w:rPr>
              <w:t>1</w:t>
            </w: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50" w:name="100142"/>
            <w:bookmarkEnd w:id="50"/>
            <w:r w:rsidRPr="004879D4">
              <w:rPr>
                <w:rFonts w:ascii="Arial" w:eastAsia="Times New Roman" w:hAnsi="Arial" w:cs="Arial"/>
                <w:color w:val="212529"/>
                <w:sz w:val="24"/>
                <w:szCs w:val="24"/>
                <w:lang w:eastAsia="ru-RU"/>
              </w:rPr>
              <w:t>2</w:t>
            </w: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51" w:name="100143"/>
            <w:bookmarkEnd w:id="51"/>
            <w:r w:rsidRPr="004879D4">
              <w:rPr>
                <w:rFonts w:ascii="Arial" w:eastAsia="Times New Roman" w:hAnsi="Arial" w:cs="Arial"/>
                <w:color w:val="212529"/>
                <w:sz w:val="24"/>
                <w:szCs w:val="24"/>
                <w:lang w:eastAsia="ru-RU"/>
              </w:rPr>
              <w:t>3</w:t>
            </w: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52" w:name="100144"/>
            <w:bookmarkEnd w:id="52"/>
            <w:r w:rsidRPr="004879D4">
              <w:rPr>
                <w:rFonts w:ascii="Arial" w:eastAsia="Times New Roman" w:hAnsi="Arial" w:cs="Arial"/>
                <w:color w:val="212529"/>
                <w:sz w:val="24"/>
                <w:szCs w:val="24"/>
                <w:lang w:eastAsia="ru-RU"/>
              </w:rPr>
              <w:t>4</w:t>
            </w:r>
          </w:p>
        </w:tc>
        <w:tc>
          <w:tcPr>
            <w:tcW w:w="5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53" w:name="100145"/>
            <w:bookmarkEnd w:id="53"/>
            <w:r w:rsidRPr="004879D4">
              <w:rPr>
                <w:rFonts w:ascii="Arial" w:eastAsia="Times New Roman" w:hAnsi="Arial" w:cs="Arial"/>
                <w:color w:val="212529"/>
                <w:sz w:val="24"/>
                <w:szCs w:val="24"/>
                <w:lang w:eastAsia="ru-RU"/>
              </w:rPr>
              <w:t>5</w:t>
            </w:r>
          </w:p>
        </w:tc>
        <w:bookmarkStart w:id="54" w:name="100146"/>
        <w:bookmarkStart w:id="55" w:name="100147"/>
        <w:bookmarkEnd w:id="54"/>
        <w:bookmarkEnd w:id="55"/>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56" w:name="100152"/>
            <w:bookmarkEnd w:id="56"/>
            <w:r w:rsidRPr="004879D4">
              <w:rPr>
                <w:rFonts w:ascii="Arial" w:eastAsia="Times New Roman" w:hAnsi="Arial" w:cs="Arial"/>
                <w:color w:val="212529"/>
                <w:sz w:val="24"/>
                <w:szCs w:val="24"/>
                <w:lang w:eastAsia="ru-RU"/>
              </w:rPr>
              <w:t>Уровень детализации информации</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295"/>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57" w:name="100153"/>
            <w:bookmarkEnd w:id="57"/>
            <w:r w:rsidRPr="004879D4">
              <w:rPr>
                <w:rFonts w:ascii="Arial" w:eastAsia="Times New Roman" w:hAnsi="Arial" w:cs="Arial"/>
                <w:color w:val="212529"/>
                <w:sz w:val="24"/>
                <w:szCs w:val="24"/>
                <w:lang w:eastAsia="ru-RU"/>
              </w:rPr>
              <w:t>Формат предоставления (</w:t>
            </w:r>
            <w:proofErr w:type="spellStart"/>
            <w:r w:rsidRPr="004879D4">
              <w:rPr>
                <w:rFonts w:ascii="Arial" w:eastAsia="Times New Roman" w:hAnsi="Arial" w:cs="Arial"/>
                <w:color w:val="212529"/>
                <w:sz w:val="24"/>
                <w:szCs w:val="24"/>
                <w:lang w:eastAsia="ru-RU"/>
              </w:rPr>
              <w:t>doc</w:t>
            </w:r>
            <w:proofErr w:type="spellEnd"/>
            <w:r w:rsidRPr="004879D4">
              <w:rPr>
                <w:rFonts w:ascii="Arial" w:eastAsia="Times New Roman" w:hAnsi="Arial" w:cs="Arial"/>
                <w:color w:val="212529"/>
                <w:sz w:val="24"/>
                <w:szCs w:val="24"/>
                <w:lang w:eastAsia="ru-RU"/>
              </w:rPr>
              <w:t xml:space="preserve">, </w:t>
            </w:r>
            <w:proofErr w:type="spellStart"/>
            <w:r w:rsidRPr="004879D4">
              <w:rPr>
                <w:rFonts w:ascii="Arial" w:eastAsia="Times New Roman" w:hAnsi="Arial" w:cs="Arial"/>
                <w:color w:val="212529"/>
                <w:sz w:val="24"/>
                <w:szCs w:val="24"/>
                <w:lang w:eastAsia="ru-RU"/>
              </w:rPr>
              <w:t>excel</w:t>
            </w:r>
            <w:proofErr w:type="spellEnd"/>
            <w:r w:rsidRPr="004879D4">
              <w:rPr>
                <w:rFonts w:ascii="Arial" w:eastAsia="Times New Roman" w:hAnsi="Arial" w:cs="Arial"/>
                <w:color w:val="212529"/>
                <w:sz w:val="24"/>
                <w:szCs w:val="24"/>
                <w:lang w:eastAsia="ru-RU"/>
              </w:rPr>
              <w:t>)</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58" w:name="100154"/>
            <w:bookmarkEnd w:id="58"/>
            <w:r w:rsidRPr="004879D4">
              <w:rPr>
                <w:rFonts w:ascii="Arial" w:eastAsia="Times New Roman" w:hAnsi="Arial" w:cs="Arial"/>
                <w:color w:val="212529"/>
                <w:sz w:val="24"/>
                <w:szCs w:val="24"/>
                <w:lang w:eastAsia="ru-RU"/>
              </w:rPr>
              <w:t>Оперативность</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59" w:name="100155"/>
            <w:bookmarkEnd w:id="59"/>
            <w:r w:rsidRPr="004879D4">
              <w:rPr>
                <w:rFonts w:ascii="Arial" w:eastAsia="Times New Roman" w:hAnsi="Arial" w:cs="Arial"/>
                <w:color w:val="212529"/>
                <w:sz w:val="24"/>
                <w:szCs w:val="24"/>
                <w:lang w:eastAsia="ru-RU"/>
              </w:rPr>
              <w:t>Корректность</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295"/>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0" w:name="100156"/>
            <w:bookmarkEnd w:id="60"/>
            <w:r w:rsidRPr="004879D4">
              <w:rPr>
                <w:rFonts w:ascii="Arial" w:eastAsia="Times New Roman" w:hAnsi="Arial" w:cs="Arial"/>
                <w:color w:val="212529"/>
                <w:sz w:val="24"/>
                <w:szCs w:val="24"/>
                <w:lang w:eastAsia="ru-RU"/>
              </w:rPr>
              <w:t>Актуальность</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1" w:name="100157"/>
            <w:bookmarkEnd w:id="61"/>
            <w:r w:rsidRPr="004879D4">
              <w:rPr>
                <w:rFonts w:ascii="Arial" w:eastAsia="Times New Roman" w:hAnsi="Arial" w:cs="Arial"/>
                <w:color w:val="212529"/>
                <w:sz w:val="24"/>
                <w:szCs w:val="24"/>
                <w:lang w:eastAsia="ru-RU"/>
              </w:rPr>
              <w:t>Соответствие Вашим требованиям</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2" w:name="100158"/>
            <w:bookmarkEnd w:id="62"/>
            <w:r w:rsidRPr="004879D4">
              <w:rPr>
                <w:rFonts w:ascii="Arial" w:eastAsia="Times New Roman" w:hAnsi="Arial" w:cs="Arial"/>
                <w:color w:val="212529"/>
                <w:sz w:val="24"/>
                <w:szCs w:val="24"/>
                <w:lang w:eastAsia="ru-RU"/>
              </w:rPr>
              <w:t>Периодичность предоставления</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3" w:name="100159"/>
            <w:bookmarkEnd w:id="63"/>
            <w:r w:rsidRPr="004879D4">
              <w:rPr>
                <w:rFonts w:ascii="Arial" w:eastAsia="Times New Roman" w:hAnsi="Arial" w:cs="Arial"/>
                <w:color w:val="212529"/>
                <w:sz w:val="24"/>
                <w:szCs w:val="24"/>
                <w:lang w:eastAsia="ru-RU"/>
              </w:rPr>
              <w:t>Согласованность информации</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295"/>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4" w:name="100160"/>
            <w:bookmarkEnd w:id="64"/>
            <w:r w:rsidRPr="004879D4">
              <w:rPr>
                <w:rFonts w:ascii="Arial" w:eastAsia="Times New Roman" w:hAnsi="Arial" w:cs="Arial"/>
                <w:color w:val="212529"/>
                <w:sz w:val="24"/>
                <w:szCs w:val="24"/>
                <w:lang w:eastAsia="ru-RU"/>
              </w:rPr>
              <w:t>Доступ к метаданным</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5" w:name="100161"/>
            <w:bookmarkEnd w:id="65"/>
            <w:r w:rsidRPr="004879D4">
              <w:rPr>
                <w:rFonts w:ascii="Arial" w:eastAsia="Times New Roman" w:hAnsi="Arial" w:cs="Arial"/>
                <w:color w:val="212529"/>
                <w:sz w:val="24"/>
                <w:szCs w:val="24"/>
                <w:lang w:eastAsia="ru-RU"/>
              </w:rPr>
              <w:t>Легкость чтения</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6" w:name="100162"/>
            <w:bookmarkEnd w:id="66"/>
            <w:r w:rsidRPr="004879D4">
              <w:rPr>
                <w:rFonts w:ascii="Arial" w:eastAsia="Times New Roman" w:hAnsi="Arial" w:cs="Arial"/>
                <w:color w:val="212529"/>
                <w:sz w:val="24"/>
                <w:szCs w:val="24"/>
                <w:lang w:eastAsia="ru-RU"/>
              </w:rPr>
              <w:t>Комментарии и анализ</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7" w:name="100163"/>
            <w:bookmarkEnd w:id="67"/>
            <w:r w:rsidRPr="004879D4">
              <w:rPr>
                <w:rFonts w:ascii="Arial" w:eastAsia="Times New Roman" w:hAnsi="Arial" w:cs="Arial"/>
                <w:color w:val="212529"/>
                <w:sz w:val="24"/>
                <w:szCs w:val="24"/>
                <w:lang w:eastAsia="ru-RU"/>
              </w:rPr>
              <w:t>Графическое представление данных</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r w:rsidR="00B456DB" w:rsidRPr="004879D4" w:rsidTr="00B34617">
        <w:trPr>
          <w:trHeight w:val="313"/>
          <w:jc w:val="center"/>
        </w:trPr>
        <w:tc>
          <w:tcPr>
            <w:tcW w:w="368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bookmarkStart w:id="68" w:name="100164"/>
            <w:bookmarkEnd w:id="68"/>
            <w:r w:rsidRPr="004879D4">
              <w:rPr>
                <w:rFonts w:ascii="Arial" w:eastAsia="Times New Roman" w:hAnsi="Arial" w:cs="Arial"/>
                <w:color w:val="212529"/>
                <w:sz w:val="24"/>
                <w:szCs w:val="24"/>
                <w:lang w:eastAsia="ru-RU"/>
              </w:rPr>
              <w:t>Легкость дальнейшего использования</w:t>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c>
          <w:tcPr>
            <w:tcW w:w="510"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DB22F9">
              <w:rPr>
                <w:sz w:val="24"/>
                <w:szCs w:val="24"/>
              </w:rPr>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165"/>
      <w:bookmarkEnd w:id="69"/>
    </w:p>
    <w:p w:rsidR="00B456DB" w:rsidRPr="00DE1BF5" w:rsidRDefault="00B456DB" w:rsidP="00B456DB">
      <w:pPr>
        <w:spacing w:after="100" w:afterAutospacing="1"/>
        <w:ind w:left="284"/>
        <w:jc w:val="both"/>
        <w:rPr>
          <w:rFonts w:ascii="Arial" w:eastAsia="Times New Roman" w:hAnsi="Arial" w:cs="Arial"/>
          <w:color w:val="212529"/>
          <w:sz w:val="24"/>
          <w:szCs w:val="24"/>
          <w:lang w:eastAsia="ru-RU"/>
        </w:rPr>
      </w:pPr>
    </w:p>
    <w:tbl>
      <w:tblPr>
        <w:tblStyle w:val="ab"/>
        <w:tblW w:w="0" w:type="auto"/>
        <w:jc w:val="center"/>
        <w:tblLook w:val="04A0" w:firstRow="1" w:lastRow="0" w:firstColumn="1" w:lastColumn="0" w:noHBand="0" w:noVBand="1"/>
      </w:tblPr>
      <w:tblGrid>
        <w:gridCol w:w="9462"/>
      </w:tblGrid>
      <w:tr w:rsidR="00B456DB" w:rsidTr="00B34617">
        <w:trPr>
          <w:jc w:val="center"/>
        </w:trPr>
        <w:tc>
          <w:tcPr>
            <w:tcW w:w="9462" w:type="dxa"/>
          </w:tcPr>
          <w:p w:rsidR="00B456DB" w:rsidRPr="000B60E9" w:rsidRDefault="00B456DB" w:rsidP="00B34617">
            <w:pPr>
              <w:shd w:val="clear" w:color="auto" w:fill="FFFFFF"/>
              <w:spacing w:after="100" w:afterAutospacing="1"/>
              <w:jc w:val="both"/>
              <w:rPr>
                <w:rFonts w:ascii="Arial" w:eastAsia="Times New Roman" w:hAnsi="Arial" w:cs="Arial"/>
                <w:b/>
                <w:color w:val="212529"/>
                <w:sz w:val="24"/>
                <w:szCs w:val="24"/>
                <w:lang w:eastAsia="ru-RU"/>
              </w:rPr>
            </w:pPr>
            <w:r>
              <w:rPr>
                <w:rFonts w:ascii="Arial" w:eastAsia="Times New Roman" w:hAnsi="Arial" w:cs="Arial"/>
                <w:b/>
                <w:color w:val="212529"/>
                <w:sz w:val="24"/>
                <w:szCs w:val="24"/>
                <w:lang w:eastAsia="ru-RU"/>
              </w:rPr>
              <w:t>10.1</w:t>
            </w:r>
            <w:proofErr w:type="gramStart"/>
            <w:r>
              <w:rPr>
                <w:rFonts w:ascii="Arial" w:eastAsia="Times New Roman" w:hAnsi="Arial" w:cs="Arial"/>
                <w:b/>
                <w:color w:val="212529"/>
                <w:sz w:val="24"/>
                <w:szCs w:val="24"/>
                <w:lang w:eastAsia="ru-RU"/>
              </w:rPr>
              <w:t xml:space="preserve"> </w:t>
            </w:r>
            <w:r w:rsidRPr="000B60E9">
              <w:rPr>
                <w:rFonts w:ascii="Arial" w:eastAsia="Times New Roman" w:hAnsi="Arial" w:cs="Arial"/>
                <w:b/>
                <w:color w:val="212529"/>
                <w:sz w:val="24"/>
                <w:szCs w:val="24"/>
                <w:lang w:eastAsia="ru-RU"/>
              </w:rPr>
              <w:t>Е</w:t>
            </w:r>
            <w:proofErr w:type="gramEnd"/>
            <w:r w:rsidRPr="000B60E9">
              <w:rPr>
                <w:rFonts w:ascii="Arial" w:eastAsia="Times New Roman" w:hAnsi="Arial" w:cs="Arial"/>
                <w:b/>
                <w:color w:val="212529"/>
                <w:sz w:val="24"/>
                <w:szCs w:val="24"/>
                <w:lang w:eastAsia="ru-RU"/>
              </w:rPr>
              <w:t xml:space="preserve">сли Вы считаете что Агентства должно предпринять меры для улучшения </w:t>
            </w:r>
            <w:r w:rsidRPr="00DE1BF5">
              <w:rPr>
                <w:rFonts w:ascii="Arial" w:eastAsia="Times New Roman" w:hAnsi="Arial" w:cs="Arial"/>
                <w:b/>
                <w:color w:val="212529"/>
                <w:sz w:val="24"/>
                <w:szCs w:val="24"/>
                <w:lang w:eastAsia="ru-RU"/>
              </w:rPr>
              <w:t>предоставляемую</w:t>
            </w:r>
            <w:r w:rsidRPr="000B60E9">
              <w:rPr>
                <w:rFonts w:ascii="Arial" w:eastAsia="Times New Roman" w:hAnsi="Arial" w:cs="Arial"/>
                <w:b/>
                <w:color w:val="212529"/>
                <w:sz w:val="24"/>
                <w:szCs w:val="24"/>
                <w:lang w:eastAsia="ru-RU"/>
              </w:rPr>
              <w:t>,</w:t>
            </w:r>
            <w:r>
              <w:rPr>
                <w:rFonts w:ascii="Arial" w:eastAsia="Times New Roman" w:hAnsi="Arial" w:cs="Arial"/>
                <w:b/>
                <w:color w:val="212529"/>
                <w:sz w:val="24"/>
                <w:szCs w:val="24"/>
                <w:lang w:eastAsia="ru-RU"/>
              </w:rPr>
              <w:t xml:space="preserve"> </w:t>
            </w:r>
            <w:r w:rsidRPr="00DE1BF5">
              <w:rPr>
                <w:rFonts w:ascii="Arial" w:eastAsia="Times New Roman" w:hAnsi="Arial" w:cs="Arial"/>
                <w:b/>
                <w:color w:val="212529"/>
                <w:sz w:val="24"/>
                <w:szCs w:val="24"/>
                <w:lang w:eastAsia="ru-RU"/>
              </w:rPr>
              <w:t xml:space="preserve">официальную статистическую информацию, </w:t>
            </w:r>
            <w:r w:rsidRPr="000B60E9">
              <w:rPr>
                <w:rFonts w:ascii="Arial" w:eastAsia="Times New Roman" w:hAnsi="Arial" w:cs="Arial"/>
                <w:b/>
                <w:color w:val="212529"/>
                <w:sz w:val="24"/>
                <w:szCs w:val="24"/>
                <w:lang w:eastAsia="ru-RU"/>
              </w:rPr>
              <w:t>укажите пожалуйста какие именно?</w:t>
            </w:r>
            <w:r>
              <w:rPr>
                <w:rFonts w:ascii="Arial" w:eastAsia="Times New Roman" w:hAnsi="Arial" w:cs="Arial"/>
                <w:b/>
                <w:color w:val="212529"/>
                <w:sz w:val="24"/>
                <w:szCs w:val="24"/>
                <w:lang w:eastAsia="ru-RU"/>
              </w:rPr>
              <w:t xml:space="preserve"> </w:t>
            </w:r>
          </w:p>
          <w:p w:rsidR="00B456DB" w:rsidRPr="00B500A0" w:rsidRDefault="00B456DB" w:rsidP="00B456DB">
            <w:pPr>
              <w:pStyle w:val="a5"/>
              <w:numPr>
                <w:ilvl w:val="0"/>
                <w:numId w:val="32"/>
              </w:numPr>
              <w:shd w:val="clear" w:color="auto" w:fill="FFFFFF"/>
              <w:spacing w:after="100" w:afterAutospacing="1"/>
              <w:jc w:val="both"/>
              <w:rPr>
                <w:rFonts w:ascii="Arial" w:eastAsia="Times New Roman" w:hAnsi="Arial" w:cs="Arial"/>
                <w:color w:val="212529"/>
                <w:sz w:val="24"/>
                <w:szCs w:val="24"/>
                <w:lang w:eastAsia="ru-RU"/>
              </w:rPr>
            </w:pPr>
            <w:r w:rsidRPr="00B500A0">
              <w:rPr>
                <w:rFonts w:ascii="Arial" w:eastAsia="Times New Roman" w:hAnsi="Arial" w:cs="Arial"/>
                <w:color w:val="212529"/>
                <w:sz w:val="24"/>
                <w:szCs w:val="24"/>
                <w:lang w:eastAsia="ru-RU"/>
              </w:rPr>
              <w:t>____________________________________________________________</w:t>
            </w:r>
          </w:p>
          <w:p w:rsidR="00B456DB" w:rsidRDefault="00B456DB" w:rsidP="00B456DB">
            <w:pPr>
              <w:pStyle w:val="a5"/>
              <w:numPr>
                <w:ilvl w:val="0"/>
                <w:numId w:val="32"/>
              </w:numPr>
              <w:spacing w:after="100" w:afterAutospacing="1"/>
              <w:jc w:val="both"/>
              <w:rPr>
                <w:rFonts w:ascii="Arial" w:eastAsia="Times New Roman" w:hAnsi="Arial" w:cs="Arial"/>
                <w:color w:val="212529"/>
                <w:sz w:val="24"/>
                <w:szCs w:val="24"/>
                <w:lang w:eastAsia="ru-RU"/>
              </w:rPr>
            </w:pPr>
            <w:r w:rsidRPr="00DE1BF5">
              <w:rPr>
                <w:rFonts w:ascii="Arial" w:eastAsia="Times New Roman" w:hAnsi="Arial" w:cs="Arial"/>
                <w:color w:val="212529"/>
                <w:sz w:val="24"/>
                <w:szCs w:val="24"/>
                <w:lang w:eastAsia="ru-RU"/>
              </w:rPr>
              <w:t>____________________________________________________________</w:t>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sidRPr="001779CE">
        <w:rPr>
          <w:rFonts w:ascii="Arial" w:eastAsia="Times New Roman" w:hAnsi="Arial" w:cs="Arial"/>
          <w:b/>
          <w:sz w:val="24"/>
          <w:szCs w:val="24"/>
          <w:lang w:eastAsia="ru-RU"/>
        </w:rPr>
        <w:t>1</w:t>
      </w:r>
      <w:r>
        <w:rPr>
          <w:rFonts w:ascii="Arial" w:eastAsia="Times New Roman" w:hAnsi="Arial" w:cs="Arial"/>
          <w:b/>
          <w:sz w:val="24"/>
          <w:szCs w:val="24"/>
          <w:lang w:eastAsia="ru-RU"/>
        </w:rPr>
        <w:t>1</w:t>
      </w:r>
      <w:r w:rsidRPr="001779CE">
        <w:rPr>
          <w:rFonts w:ascii="Arial" w:eastAsia="Times New Roman" w:hAnsi="Arial" w:cs="Arial"/>
          <w:b/>
          <w:sz w:val="24"/>
          <w:szCs w:val="24"/>
          <w:lang w:eastAsia="ru-RU"/>
        </w:rPr>
        <w:t>.</w:t>
      </w:r>
      <w:r w:rsidRPr="001779CE">
        <w:rPr>
          <w:rFonts w:ascii="Arial" w:eastAsia="Times New Roman" w:hAnsi="Arial" w:cs="Arial"/>
          <w:sz w:val="24"/>
          <w:szCs w:val="24"/>
          <w:lang w:eastAsia="ru-RU"/>
        </w:rPr>
        <w:t xml:space="preserve"> </w:t>
      </w:r>
      <w:r w:rsidRPr="004879D4">
        <w:rPr>
          <w:rFonts w:ascii="Arial" w:eastAsia="Times New Roman" w:hAnsi="Arial" w:cs="Arial"/>
          <w:color w:val="212529"/>
          <w:sz w:val="24"/>
          <w:szCs w:val="24"/>
          <w:lang w:eastAsia="ru-RU"/>
        </w:rPr>
        <w:t xml:space="preserve">Насколько для Вас понятны методологические </w:t>
      </w:r>
      <w:r>
        <w:rPr>
          <w:rFonts w:ascii="Arial" w:eastAsia="Times New Roman" w:hAnsi="Arial" w:cs="Arial"/>
          <w:color w:val="212529"/>
          <w:sz w:val="24"/>
          <w:szCs w:val="24"/>
          <w:lang w:eastAsia="ru-RU"/>
        </w:rPr>
        <w:t>разъяснения к статистическим данным</w:t>
      </w:r>
      <w:r w:rsidRPr="004879D4">
        <w:rPr>
          <w:rFonts w:ascii="Arial" w:eastAsia="Times New Roman" w:hAnsi="Arial" w:cs="Arial"/>
          <w:color w:val="212529"/>
          <w:sz w:val="24"/>
          <w:szCs w:val="24"/>
          <w:lang w:eastAsia="ru-RU"/>
        </w:rPr>
        <w:t xml:space="preserve"> </w:t>
      </w:r>
      <w:r>
        <w:rPr>
          <w:rFonts w:ascii="Arial" w:eastAsia="Times New Roman" w:hAnsi="Arial" w:cs="Arial"/>
          <w:color w:val="212529"/>
          <w:sz w:val="24"/>
          <w:szCs w:val="24"/>
          <w:lang w:eastAsia="ru-RU"/>
        </w:rPr>
        <w:t>Агентства</w:t>
      </w:r>
      <w:r w:rsidRPr="004879D4">
        <w:rPr>
          <w:rFonts w:ascii="Arial" w:eastAsia="Times New Roman" w:hAnsi="Arial" w:cs="Arial"/>
          <w:color w:val="212529"/>
          <w:sz w:val="24"/>
          <w:szCs w:val="24"/>
          <w:lang w:eastAsia="ru-RU"/>
        </w:rPr>
        <w:t>?</w:t>
      </w:r>
    </w:p>
    <w:tbl>
      <w:tblPr>
        <w:tblStyle w:val="ab"/>
        <w:tblW w:w="0" w:type="auto"/>
        <w:jc w:val="center"/>
        <w:tblLook w:val="04A0" w:firstRow="1" w:lastRow="0" w:firstColumn="1" w:lastColumn="0" w:noHBand="0" w:noVBand="1"/>
      </w:tblPr>
      <w:tblGrid>
        <w:gridCol w:w="6237"/>
        <w:gridCol w:w="2091"/>
      </w:tblGrid>
      <w:tr w:rsidR="00B456DB" w:rsidRPr="00553ABC" w:rsidTr="00B34617">
        <w:trPr>
          <w:jc w:val="center"/>
        </w:trPr>
        <w:tc>
          <w:tcPr>
            <w:tcW w:w="6237" w:type="dxa"/>
          </w:tcPr>
          <w:p w:rsidR="00B456DB" w:rsidRPr="00EE5DA4" w:rsidRDefault="00B456DB" w:rsidP="00B34617">
            <w:pPr>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Полностью понятны</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4879D4" w:rsidRDefault="00B456DB" w:rsidP="00B34617">
            <w:pPr>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Скорее понятны</w:t>
            </w:r>
          </w:p>
        </w:tc>
        <w:tc>
          <w:tcPr>
            <w:tcW w:w="2091" w:type="dxa"/>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69223B" w:rsidRDefault="00B456DB" w:rsidP="00B34617">
            <w:pPr>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Скорее не понятны</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EE5DA4" w:rsidRDefault="00B456DB" w:rsidP="00B34617">
            <w:pPr>
              <w:rPr>
                <w:rFonts w:ascii="Arial" w:eastAsia="Times New Roman" w:hAnsi="Arial" w:cs="Arial"/>
                <w:color w:val="212529"/>
                <w:sz w:val="24"/>
                <w:szCs w:val="24"/>
                <w:lang w:eastAsia="ru-RU"/>
              </w:rPr>
            </w:pPr>
            <w:r w:rsidRPr="004879D4">
              <w:rPr>
                <w:rFonts w:ascii="Arial" w:eastAsia="Times New Roman" w:hAnsi="Arial" w:cs="Arial"/>
                <w:color w:val="212529"/>
                <w:sz w:val="24"/>
                <w:szCs w:val="24"/>
                <w:lang w:eastAsia="ru-RU"/>
              </w:rPr>
              <w:t>Непонятны</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bl>
    <w:p w:rsidR="00B456DB" w:rsidRDefault="00B456DB" w:rsidP="00B456DB"/>
    <w:p w:rsidR="00B456DB" w:rsidRPr="004879D4"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204"/>
      <w:bookmarkStart w:id="71" w:name="100209"/>
      <w:bookmarkEnd w:id="70"/>
      <w:bookmarkEnd w:id="71"/>
    </w:p>
    <w:p w:rsidR="00B456DB" w:rsidRDefault="00B456DB" w:rsidP="00B456DB">
      <w:pPr>
        <w:shd w:val="clear" w:color="auto" w:fill="FFFFFF"/>
        <w:spacing w:after="0" w:line="240" w:lineRule="auto"/>
        <w:jc w:val="both"/>
        <w:rPr>
          <w:rFonts w:ascii="Arial" w:eastAsia="Times New Roman" w:hAnsi="Arial" w:cs="Arial"/>
          <w:color w:val="212529"/>
          <w:sz w:val="24"/>
          <w:szCs w:val="24"/>
          <w:lang w:eastAsia="ru-RU"/>
        </w:rPr>
      </w:pPr>
      <w:bookmarkStart w:id="72" w:name="100210"/>
      <w:bookmarkStart w:id="73" w:name="100215"/>
      <w:bookmarkEnd w:id="72"/>
      <w:bookmarkEnd w:id="73"/>
      <w:r w:rsidRPr="001779CE">
        <w:rPr>
          <w:rFonts w:ascii="Arial" w:eastAsia="Times New Roman" w:hAnsi="Arial" w:cs="Arial"/>
          <w:b/>
          <w:sz w:val="24"/>
          <w:szCs w:val="24"/>
          <w:lang w:eastAsia="ru-RU"/>
        </w:rPr>
        <w:t>1</w:t>
      </w:r>
      <w:r>
        <w:rPr>
          <w:rFonts w:ascii="Arial" w:eastAsia="Times New Roman" w:hAnsi="Arial" w:cs="Arial"/>
          <w:b/>
          <w:sz w:val="24"/>
          <w:szCs w:val="24"/>
          <w:lang w:eastAsia="ru-RU"/>
        </w:rPr>
        <w:t>2</w:t>
      </w:r>
      <w:r w:rsidRPr="001779CE">
        <w:rPr>
          <w:rFonts w:ascii="Arial" w:eastAsia="Times New Roman" w:hAnsi="Arial" w:cs="Arial"/>
          <w:b/>
          <w:sz w:val="24"/>
          <w:szCs w:val="24"/>
          <w:lang w:eastAsia="ru-RU"/>
        </w:rPr>
        <w:t>.</w:t>
      </w:r>
      <w:r w:rsidRPr="004879D4">
        <w:rPr>
          <w:rFonts w:ascii="Arial" w:eastAsia="Times New Roman" w:hAnsi="Arial" w:cs="Arial"/>
          <w:color w:val="212529"/>
          <w:sz w:val="24"/>
          <w:szCs w:val="24"/>
          <w:lang w:eastAsia="ru-RU"/>
        </w:rPr>
        <w:t xml:space="preserve"> </w:t>
      </w:r>
      <w:r>
        <w:rPr>
          <w:rFonts w:ascii="Arial" w:eastAsia="Times New Roman" w:hAnsi="Arial" w:cs="Arial"/>
          <w:color w:val="212529"/>
          <w:sz w:val="24"/>
          <w:szCs w:val="24"/>
          <w:lang w:eastAsia="ru-RU"/>
        </w:rPr>
        <w:t xml:space="preserve">Как </w:t>
      </w:r>
      <w:r w:rsidRPr="004879D4">
        <w:rPr>
          <w:rFonts w:ascii="Arial" w:eastAsia="Times New Roman" w:hAnsi="Arial" w:cs="Arial"/>
          <w:color w:val="212529"/>
          <w:sz w:val="24"/>
          <w:szCs w:val="24"/>
          <w:lang w:eastAsia="ru-RU"/>
        </w:rPr>
        <w:t xml:space="preserve">Вы </w:t>
      </w:r>
      <w:r>
        <w:rPr>
          <w:rFonts w:ascii="Arial" w:eastAsia="Times New Roman" w:hAnsi="Arial" w:cs="Arial"/>
          <w:color w:val="212529"/>
          <w:sz w:val="24"/>
          <w:szCs w:val="24"/>
          <w:lang w:eastAsia="ru-RU"/>
        </w:rPr>
        <w:t>оцениваете имеющийся в наличии объем статистической информации в разрезе направлений публикуемой</w:t>
      </w:r>
      <w:r w:rsidRPr="004879D4">
        <w:rPr>
          <w:rFonts w:ascii="Arial" w:eastAsia="Times New Roman" w:hAnsi="Arial" w:cs="Arial"/>
          <w:color w:val="212529"/>
          <w:sz w:val="24"/>
          <w:szCs w:val="24"/>
          <w:lang w:eastAsia="ru-RU"/>
        </w:rPr>
        <w:t xml:space="preserve"> </w:t>
      </w:r>
      <w:r>
        <w:rPr>
          <w:rFonts w:ascii="Arial" w:eastAsia="Times New Roman" w:hAnsi="Arial" w:cs="Arial"/>
          <w:color w:val="212529"/>
          <w:sz w:val="24"/>
          <w:szCs w:val="24"/>
          <w:lang w:eastAsia="ru-RU"/>
        </w:rPr>
        <w:t>Агентством</w:t>
      </w:r>
      <w:r w:rsidRPr="004879D4">
        <w:rPr>
          <w:rFonts w:ascii="Arial" w:eastAsia="Times New Roman" w:hAnsi="Arial" w:cs="Arial"/>
          <w:color w:val="212529"/>
          <w:sz w:val="24"/>
          <w:szCs w:val="24"/>
          <w:lang w:eastAsia="ru-RU"/>
        </w:rPr>
        <w:t>?</w:t>
      </w: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tbl>
      <w:tblPr>
        <w:tblStyle w:val="ab"/>
        <w:tblW w:w="7561" w:type="dxa"/>
        <w:jc w:val="center"/>
        <w:tblLook w:val="04A0" w:firstRow="1" w:lastRow="0" w:firstColumn="1" w:lastColumn="0" w:noHBand="0" w:noVBand="1"/>
      </w:tblPr>
      <w:tblGrid>
        <w:gridCol w:w="462"/>
        <w:gridCol w:w="3830"/>
        <w:gridCol w:w="1509"/>
        <w:gridCol w:w="1760"/>
      </w:tblGrid>
      <w:tr w:rsidR="00B456DB" w:rsidRPr="00D01E1C" w:rsidTr="00B34617">
        <w:trPr>
          <w:trHeight w:val="149"/>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color w:val="212529"/>
                <w:lang w:eastAsia="ru-RU"/>
              </w:rPr>
              <w:t>N</w:t>
            </w:r>
          </w:p>
        </w:tc>
        <w:tc>
          <w:tcPr>
            <w:tcW w:w="3830" w:type="dxa"/>
          </w:tcPr>
          <w:p w:rsidR="00B456DB" w:rsidRPr="00D01E1C" w:rsidRDefault="00B456DB" w:rsidP="00B34617">
            <w:pPr>
              <w:pStyle w:val="a5"/>
              <w:ind w:left="0"/>
              <w:jc w:val="center"/>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Направление</w:t>
            </w:r>
          </w:p>
        </w:tc>
        <w:tc>
          <w:tcPr>
            <w:tcW w:w="1509" w:type="dxa"/>
          </w:tcPr>
          <w:p w:rsidR="00B456DB" w:rsidRPr="00D01E1C" w:rsidRDefault="00B456DB" w:rsidP="00B34617">
            <w:pPr>
              <w:jc w:val="center"/>
            </w:pPr>
            <w:r w:rsidRPr="00D01E1C">
              <w:t>Достаточно</w:t>
            </w:r>
          </w:p>
        </w:tc>
        <w:tc>
          <w:tcPr>
            <w:tcW w:w="1760" w:type="dxa"/>
          </w:tcPr>
          <w:p w:rsidR="00B456DB" w:rsidRPr="00D01E1C" w:rsidRDefault="00B456DB" w:rsidP="00B34617">
            <w:pPr>
              <w:jc w:val="center"/>
            </w:pPr>
            <w:r w:rsidRPr="00D01E1C">
              <w:t>Недостаточно</w:t>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Национальные счета</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2</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Финансы</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556"/>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3</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Рынок труда и занятость населения</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80"/>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4</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Уровень жизни населения и бедность</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80"/>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5</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Гендерная статистика</w:t>
            </w:r>
          </w:p>
        </w:tc>
        <w:tc>
          <w:tcPr>
            <w:tcW w:w="1509" w:type="dxa"/>
            <w:vAlign w:val="center"/>
          </w:tcPr>
          <w:p w:rsidR="00B456DB" w:rsidRPr="00D01E1C" w:rsidRDefault="00B456DB" w:rsidP="00B34617">
            <w:pPr>
              <w:jc w:val="center"/>
              <w:rPr>
                <w:rFonts w:ascii="Times New Roman" w:hAnsi="Times New Roman"/>
                <w:bCs/>
              </w:rPr>
            </w:pPr>
            <w:r w:rsidRPr="00D01E1C">
              <w:rPr>
                <w:rFonts w:ascii="Times New Roman" w:hAnsi="Times New Roman"/>
                <w:bCs/>
              </w:rPr>
              <w:sym w:font="Wingdings" w:char="006F"/>
            </w:r>
          </w:p>
        </w:tc>
        <w:tc>
          <w:tcPr>
            <w:tcW w:w="1760" w:type="dxa"/>
            <w:vAlign w:val="center"/>
          </w:tcPr>
          <w:p w:rsidR="00B456DB" w:rsidRPr="00D01E1C" w:rsidRDefault="00B456DB" w:rsidP="00B34617">
            <w:pPr>
              <w:jc w:val="center"/>
            </w:pPr>
            <w:r w:rsidRPr="00D01E1C">
              <w:rPr>
                <w:rFonts w:ascii="Times New Roman" w:hAnsi="Times New Roman"/>
                <w:bCs/>
              </w:rPr>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6</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Демография</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7</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Образование и наука</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8</w:t>
            </w:r>
          </w:p>
        </w:tc>
        <w:tc>
          <w:tcPr>
            <w:tcW w:w="3830" w:type="dxa"/>
          </w:tcPr>
          <w:p w:rsidR="00B456DB" w:rsidRPr="00D01E1C" w:rsidRDefault="00B456DB" w:rsidP="00B34617">
            <w:pPr>
              <w:shd w:val="clear" w:color="auto" w:fill="FFFFFF"/>
              <w:spacing w:after="100" w:afterAutospacing="1"/>
              <w:jc w:val="both"/>
              <w:rPr>
                <w:rFonts w:ascii="Arial" w:eastAsia="Times New Roman" w:hAnsi="Arial" w:cs="Arial"/>
                <w:color w:val="212529"/>
                <w:lang w:eastAsia="ru-RU"/>
              </w:rPr>
            </w:pPr>
            <w:r w:rsidRPr="00D01E1C">
              <w:rPr>
                <w:rFonts w:ascii="Arial" w:eastAsia="Times New Roman" w:hAnsi="Arial" w:cs="Arial"/>
                <w:color w:val="212529"/>
                <w:lang w:eastAsia="ru-RU"/>
              </w:rPr>
              <w:t>Здравоохранение</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9</w:t>
            </w:r>
          </w:p>
        </w:tc>
        <w:tc>
          <w:tcPr>
            <w:tcW w:w="3830" w:type="dxa"/>
          </w:tcPr>
          <w:p w:rsidR="00B456DB" w:rsidRPr="00D01E1C" w:rsidRDefault="00B456DB" w:rsidP="00B34617">
            <w:pPr>
              <w:shd w:val="clear" w:color="auto" w:fill="FFFFFF"/>
              <w:spacing w:after="100" w:afterAutospacing="1"/>
              <w:jc w:val="both"/>
              <w:rPr>
                <w:rFonts w:ascii="Arial" w:eastAsia="Times New Roman" w:hAnsi="Arial" w:cs="Arial"/>
                <w:color w:val="212529"/>
                <w:lang w:eastAsia="ru-RU"/>
              </w:rPr>
            </w:pPr>
            <w:r w:rsidRPr="00D01E1C">
              <w:rPr>
                <w:rFonts w:ascii="Arial" w:eastAsia="Times New Roman" w:hAnsi="Arial" w:cs="Arial"/>
                <w:color w:val="212529"/>
                <w:lang w:eastAsia="ru-RU"/>
              </w:rPr>
              <w:t>Правонарушений и судебная статистика</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556"/>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10</w:t>
            </w:r>
          </w:p>
        </w:tc>
        <w:tc>
          <w:tcPr>
            <w:tcW w:w="3830" w:type="dxa"/>
          </w:tcPr>
          <w:p w:rsidR="00B456DB" w:rsidRPr="00D01E1C" w:rsidRDefault="00B456DB" w:rsidP="00B34617">
            <w:pPr>
              <w:shd w:val="clear" w:color="auto" w:fill="FFFFFF"/>
              <w:spacing w:after="100" w:afterAutospacing="1"/>
              <w:jc w:val="both"/>
              <w:rPr>
                <w:rFonts w:ascii="Arial" w:eastAsia="Times New Roman" w:hAnsi="Arial" w:cs="Arial"/>
                <w:color w:val="212529"/>
                <w:lang w:eastAsia="ru-RU"/>
              </w:rPr>
            </w:pPr>
            <w:r w:rsidRPr="00D01E1C">
              <w:rPr>
                <w:rFonts w:ascii="Arial" w:eastAsia="Times New Roman" w:hAnsi="Arial" w:cs="Arial"/>
                <w:color w:val="212529"/>
                <w:lang w:eastAsia="ru-RU"/>
              </w:rPr>
              <w:t>Сельское хозяйство</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11</w:t>
            </w:r>
          </w:p>
        </w:tc>
        <w:tc>
          <w:tcPr>
            <w:tcW w:w="3830" w:type="dxa"/>
          </w:tcPr>
          <w:p w:rsidR="00B456DB" w:rsidRPr="00D01E1C" w:rsidRDefault="00B456DB" w:rsidP="00B34617">
            <w:pPr>
              <w:shd w:val="clear" w:color="auto" w:fill="FFFFFF"/>
              <w:spacing w:after="100" w:afterAutospacing="1"/>
              <w:jc w:val="both"/>
              <w:rPr>
                <w:rFonts w:ascii="Arial" w:eastAsia="Times New Roman" w:hAnsi="Arial" w:cs="Arial"/>
                <w:color w:val="212529"/>
                <w:lang w:eastAsia="ru-RU"/>
              </w:rPr>
            </w:pPr>
            <w:r w:rsidRPr="00D01E1C">
              <w:rPr>
                <w:rFonts w:ascii="Arial" w:eastAsia="Times New Roman" w:hAnsi="Arial" w:cs="Arial"/>
                <w:color w:val="212529"/>
                <w:lang w:eastAsia="ru-RU"/>
              </w:rPr>
              <w:t>Охрана окружающей природной среды</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571"/>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12</w:t>
            </w:r>
          </w:p>
        </w:tc>
        <w:tc>
          <w:tcPr>
            <w:tcW w:w="3830" w:type="dxa"/>
          </w:tcPr>
          <w:p w:rsidR="00B456DB" w:rsidRPr="00D01E1C" w:rsidRDefault="00B456DB" w:rsidP="00B34617">
            <w:pPr>
              <w:shd w:val="clear" w:color="auto" w:fill="FFFFFF"/>
              <w:spacing w:after="100" w:afterAutospacing="1"/>
              <w:rPr>
                <w:rFonts w:ascii="Arial" w:eastAsia="Times New Roman" w:hAnsi="Arial" w:cs="Arial"/>
                <w:color w:val="212529"/>
                <w:lang w:eastAsia="ru-RU"/>
              </w:rPr>
            </w:pPr>
            <w:r w:rsidRPr="00D01E1C">
              <w:rPr>
                <w:rFonts w:ascii="Arial" w:eastAsia="Times New Roman" w:hAnsi="Arial" w:cs="Arial"/>
                <w:color w:val="212529"/>
                <w:lang w:eastAsia="ru-RU"/>
              </w:rPr>
              <w:t>Бизнес – статистика (например предприятий и предпринимателей)</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13</w:t>
            </w:r>
          </w:p>
        </w:tc>
        <w:tc>
          <w:tcPr>
            <w:tcW w:w="3830" w:type="dxa"/>
          </w:tcPr>
          <w:p w:rsidR="00B456DB" w:rsidRPr="00D01E1C" w:rsidRDefault="00B456DB" w:rsidP="00B34617">
            <w:pPr>
              <w:pStyle w:val="a5"/>
              <w:ind w:left="0"/>
              <w:textAlignment w:val="baseline"/>
              <w:rPr>
                <w:rFonts w:ascii="Arial" w:eastAsia="Times New Roman" w:hAnsi="Arial" w:cs="Arial"/>
                <w:b/>
                <w:bCs/>
                <w:color w:val="142642"/>
                <w:lang w:eastAsia="ru-RU"/>
              </w:rPr>
            </w:pPr>
            <w:r w:rsidRPr="00D01E1C">
              <w:rPr>
                <w:rFonts w:ascii="Arial" w:eastAsia="Times New Roman" w:hAnsi="Arial" w:cs="Arial"/>
                <w:color w:val="212529"/>
                <w:lang w:eastAsia="ru-RU"/>
              </w:rPr>
              <w:t>Цены</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14</w:t>
            </w:r>
          </w:p>
        </w:tc>
        <w:tc>
          <w:tcPr>
            <w:tcW w:w="3830" w:type="dxa"/>
          </w:tcPr>
          <w:p w:rsidR="00B456DB" w:rsidRPr="00D01E1C" w:rsidRDefault="00B456DB" w:rsidP="00B34617">
            <w:pPr>
              <w:pStyle w:val="a5"/>
              <w:ind w:left="0"/>
              <w:textAlignment w:val="baseline"/>
              <w:rPr>
                <w:rFonts w:ascii="Arial" w:eastAsia="Times New Roman" w:hAnsi="Arial" w:cs="Arial"/>
                <w:b/>
                <w:bCs/>
                <w:color w:val="142642"/>
                <w:lang w:eastAsia="ru-RU"/>
              </w:rPr>
            </w:pPr>
            <w:r w:rsidRPr="00D01E1C">
              <w:rPr>
                <w:rFonts w:ascii="Arial" w:eastAsia="Times New Roman" w:hAnsi="Arial" w:cs="Arial"/>
                <w:color w:val="212529"/>
                <w:lang w:eastAsia="ru-RU"/>
              </w:rPr>
              <w:t>Торговля и услуги</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15</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Туризм</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16</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Транспорт и связь</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17</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 xml:space="preserve">Промышленность </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18</w:t>
            </w:r>
          </w:p>
        </w:tc>
        <w:tc>
          <w:tcPr>
            <w:tcW w:w="3830" w:type="dxa"/>
          </w:tcPr>
          <w:p w:rsidR="00B456DB" w:rsidRPr="00D01E1C" w:rsidRDefault="00B456DB" w:rsidP="00B34617">
            <w:pPr>
              <w:pStyle w:val="a5"/>
              <w:ind w:left="0"/>
              <w:textAlignment w:val="baseline"/>
              <w:rPr>
                <w:rFonts w:ascii="Arial" w:eastAsia="Times New Roman" w:hAnsi="Arial" w:cs="Arial"/>
                <w:b/>
                <w:bCs/>
                <w:color w:val="142642"/>
                <w:lang w:eastAsia="ru-RU"/>
              </w:rPr>
            </w:pPr>
            <w:r w:rsidRPr="00D01E1C">
              <w:rPr>
                <w:rFonts w:ascii="Arial" w:eastAsia="Times New Roman" w:hAnsi="Arial" w:cs="Arial"/>
                <w:color w:val="212529"/>
                <w:lang w:eastAsia="ru-RU"/>
              </w:rPr>
              <w:t>Строительство и инвестиции</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350"/>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19</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Производство (обеспечение) электроэнергией, водоснабжение</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350"/>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20</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 xml:space="preserve">Данные по показателям Целей устойчивого развития </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141"/>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21</w:t>
            </w:r>
          </w:p>
        </w:tc>
        <w:tc>
          <w:tcPr>
            <w:tcW w:w="3830" w:type="dxa"/>
          </w:tcPr>
          <w:p w:rsidR="00B456DB" w:rsidRPr="00D01E1C" w:rsidRDefault="00B456DB" w:rsidP="00B34617">
            <w:pPr>
              <w:pStyle w:val="a5"/>
              <w:ind w:left="0"/>
              <w:textAlignment w:val="baseline"/>
              <w:rPr>
                <w:rFonts w:ascii="Arial" w:eastAsia="Times New Roman" w:hAnsi="Arial" w:cs="Arial"/>
                <w:b/>
                <w:bCs/>
                <w:color w:val="142642"/>
                <w:lang w:eastAsia="ru-RU"/>
              </w:rPr>
            </w:pPr>
            <w:r w:rsidRPr="00D01E1C">
              <w:rPr>
                <w:rFonts w:ascii="Arial" w:eastAsia="Times New Roman" w:hAnsi="Arial" w:cs="Arial"/>
                <w:color w:val="212529"/>
                <w:lang w:eastAsia="ru-RU"/>
              </w:rPr>
              <w:t>Итоги переписей населения</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557"/>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22</w:t>
            </w:r>
          </w:p>
        </w:tc>
        <w:tc>
          <w:tcPr>
            <w:tcW w:w="3830" w:type="dxa"/>
          </w:tcPr>
          <w:p w:rsidR="00B456DB" w:rsidRPr="00D01E1C" w:rsidRDefault="00B456DB" w:rsidP="00B34617">
            <w:pPr>
              <w:pStyle w:val="a5"/>
              <w:ind w:left="0"/>
              <w:textAlignment w:val="baseline"/>
              <w:rPr>
                <w:rFonts w:ascii="Arial" w:eastAsia="Times New Roman" w:hAnsi="Arial" w:cs="Arial"/>
                <w:b/>
                <w:bCs/>
                <w:color w:val="142642"/>
                <w:lang w:eastAsia="ru-RU"/>
              </w:rPr>
            </w:pPr>
            <w:r w:rsidRPr="00D01E1C">
              <w:rPr>
                <w:rFonts w:ascii="Arial" w:eastAsia="Times New Roman" w:hAnsi="Arial" w:cs="Arial"/>
                <w:color w:val="212529"/>
                <w:lang w:eastAsia="ru-RU"/>
              </w:rPr>
              <w:t>Итоги сельскохозяйственных переписей</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126"/>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23</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Региональная статистика</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r w:rsidRPr="00D01E1C">
              <w:rPr>
                <w:rFonts w:ascii="Arial" w:eastAsia="Times New Roman" w:hAnsi="Arial" w:cs="Arial"/>
                <w:bCs/>
                <w:color w:val="142642"/>
                <w:lang w:eastAsia="ru-RU"/>
              </w:rPr>
              <w:t>24</w:t>
            </w: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r w:rsidRPr="00D01E1C">
              <w:rPr>
                <w:rFonts w:ascii="Arial" w:eastAsia="Times New Roman" w:hAnsi="Arial" w:cs="Arial"/>
                <w:color w:val="212529"/>
                <w:lang w:eastAsia="ru-RU"/>
              </w:rPr>
              <w:t>Другое (уточните)</w:t>
            </w: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r w:rsidR="00B456DB" w:rsidRPr="00D01E1C" w:rsidTr="00B34617">
        <w:trPr>
          <w:trHeight w:val="278"/>
          <w:jc w:val="center"/>
        </w:trPr>
        <w:tc>
          <w:tcPr>
            <w:tcW w:w="462" w:type="dxa"/>
          </w:tcPr>
          <w:p w:rsidR="00B456DB" w:rsidRPr="00D01E1C" w:rsidRDefault="00B456DB" w:rsidP="00B34617">
            <w:pPr>
              <w:pStyle w:val="a5"/>
              <w:ind w:left="0"/>
              <w:jc w:val="center"/>
              <w:textAlignment w:val="baseline"/>
              <w:rPr>
                <w:rFonts w:ascii="Arial" w:eastAsia="Times New Roman" w:hAnsi="Arial" w:cs="Arial"/>
                <w:bCs/>
                <w:color w:val="142642"/>
                <w:lang w:eastAsia="ru-RU"/>
              </w:rPr>
            </w:pPr>
          </w:p>
        </w:tc>
        <w:tc>
          <w:tcPr>
            <w:tcW w:w="3830" w:type="dxa"/>
          </w:tcPr>
          <w:p w:rsidR="00B456DB" w:rsidRPr="00D01E1C" w:rsidRDefault="00B456DB" w:rsidP="00B34617">
            <w:pPr>
              <w:pStyle w:val="a5"/>
              <w:ind w:left="0"/>
              <w:textAlignment w:val="baseline"/>
              <w:rPr>
                <w:rFonts w:ascii="Arial" w:eastAsia="Times New Roman" w:hAnsi="Arial" w:cs="Arial"/>
                <w:color w:val="212529"/>
                <w:lang w:eastAsia="ru-RU"/>
              </w:rPr>
            </w:pPr>
          </w:p>
        </w:tc>
        <w:tc>
          <w:tcPr>
            <w:tcW w:w="1509" w:type="dxa"/>
            <w:vAlign w:val="center"/>
          </w:tcPr>
          <w:p w:rsidR="00B456DB" w:rsidRPr="00D01E1C" w:rsidRDefault="00B456DB" w:rsidP="00B34617">
            <w:pPr>
              <w:jc w:val="center"/>
            </w:pPr>
            <w:r w:rsidRPr="00D01E1C">
              <w:sym w:font="Wingdings" w:char="006F"/>
            </w:r>
          </w:p>
        </w:tc>
        <w:tc>
          <w:tcPr>
            <w:tcW w:w="1760" w:type="dxa"/>
            <w:vAlign w:val="center"/>
          </w:tcPr>
          <w:p w:rsidR="00B456DB" w:rsidRPr="00D01E1C" w:rsidRDefault="00B456DB" w:rsidP="00B34617">
            <w:pPr>
              <w:jc w:val="center"/>
            </w:pPr>
            <w:r w:rsidRPr="00D01E1C">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sidRPr="001779CE">
        <w:rPr>
          <w:rFonts w:ascii="Arial" w:eastAsia="Times New Roman" w:hAnsi="Arial" w:cs="Arial"/>
          <w:b/>
          <w:sz w:val="24"/>
          <w:szCs w:val="24"/>
          <w:lang w:eastAsia="ru-RU"/>
        </w:rPr>
        <w:t>1</w:t>
      </w:r>
      <w:r>
        <w:rPr>
          <w:rFonts w:ascii="Arial" w:eastAsia="Times New Roman" w:hAnsi="Arial" w:cs="Arial"/>
          <w:b/>
          <w:sz w:val="24"/>
          <w:szCs w:val="24"/>
          <w:lang w:eastAsia="ru-RU"/>
        </w:rPr>
        <w:t>3</w:t>
      </w:r>
      <w:r w:rsidRPr="001779CE">
        <w:rPr>
          <w:rFonts w:ascii="Arial" w:eastAsia="Times New Roman" w:hAnsi="Arial" w:cs="Arial"/>
          <w:b/>
          <w:sz w:val="24"/>
          <w:szCs w:val="24"/>
          <w:lang w:eastAsia="ru-RU"/>
        </w:rPr>
        <w:t>.</w:t>
      </w:r>
      <w:r w:rsidRPr="001779CE">
        <w:rPr>
          <w:rFonts w:ascii="Arial" w:eastAsia="Times New Roman" w:hAnsi="Arial" w:cs="Arial"/>
          <w:sz w:val="24"/>
          <w:szCs w:val="24"/>
          <w:lang w:eastAsia="ru-RU"/>
        </w:rPr>
        <w:t xml:space="preserve"> </w:t>
      </w:r>
      <w:r w:rsidRPr="004879D4">
        <w:rPr>
          <w:rFonts w:ascii="Arial" w:eastAsia="Times New Roman" w:hAnsi="Arial" w:cs="Arial"/>
          <w:color w:val="212529"/>
          <w:sz w:val="24"/>
          <w:szCs w:val="24"/>
          <w:lang w:eastAsia="ru-RU"/>
        </w:rPr>
        <w:t>Насколько Вы доверяете данным официальной статистики?</w:t>
      </w:r>
    </w:p>
    <w:tbl>
      <w:tblPr>
        <w:tblStyle w:val="ab"/>
        <w:tblW w:w="7921" w:type="dxa"/>
        <w:jc w:val="center"/>
        <w:tblLook w:val="04A0" w:firstRow="1" w:lastRow="0" w:firstColumn="1" w:lastColumn="0" w:noHBand="0" w:noVBand="1"/>
      </w:tblPr>
      <w:tblGrid>
        <w:gridCol w:w="461"/>
        <w:gridCol w:w="2557"/>
        <w:gridCol w:w="1360"/>
        <w:gridCol w:w="1270"/>
        <w:gridCol w:w="1357"/>
        <w:gridCol w:w="1113"/>
      </w:tblGrid>
      <w:tr w:rsidR="00B456DB" w:rsidRPr="008507FB" w:rsidTr="00B34617">
        <w:trPr>
          <w:trHeight w:val="149"/>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color w:val="212529"/>
                <w:lang w:eastAsia="ru-RU"/>
              </w:rPr>
              <w:t>N</w:t>
            </w:r>
          </w:p>
        </w:tc>
        <w:tc>
          <w:tcPr>
            <w:tcW w:w="2633" w:type="dxa"/>
          </w:tcPr>
          <w:p w:rsidR="00B456DB" w:rsidRPr="008507FB" w:rsidRDefault="00B456DB" w:rsidP="00B34617">
            <w:pPr>
              <w:pStyle w:val="a5"/>
              <w:ind w:left="0"/>
              <w:jc w:val="center"/>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Направление</w:t>
            </w:r>
          </w:p>
        </w:tc>
        <w:tc>
          <w:tcPr>
            <w:tcW w:w="1396" w:type="dxa"/>
            <w:vAlign w:val="center"/>
          </w:tcPr>
          <w:p w:rsidR="00B456DB" w:rsidRPr="008507FB" w:rsidRDefault="00B456DB" w:rsidP="00B34617">
            <w:pPr>
              <w:jc w:val="center"/>
            </w:pPr>
            <w:r w:rsidRPr="008507FB">
              <w:rPr>
                <w:rFonts w:ascii="Arial" w:eastAsia="Times New Roman" w:hAnsi="Arial" w:cs="Arial"/>
                <w:color w:val="212529"/>
                <w:lang w:eastAsia="ru-RU"/>
              </w:rPr>
              <w:t>Полностью доверяю</w:t>
            </w:r>
          </w:p>
        </w:tc>
        <w:tc>
          <w:tcPr>
            <w:tcW w:w="1141" w:type="dxa"/>
            <w:vAlign w:val="center"/>
          </w:tcPr>
          <w:p w:rsidR="00B456DB" w:rsidRPr="008507FB" w:rsidRDefault="00B456DB" w:rsidP="00B34617">
            <w:pPr>
              <w:jc w:val="center"/>
            </w:pPr>
            <w:r>
              <w:rPr>
                <w:rFonts w:ascii="Arial" w:eastAsia="Times New Roman" w:hAnsi="Arial" w:cs="Arial"/>
                <w:color w:val="212529"/>
                <w:lang w:eastAsia="ru-RU"/>
              </w:rPr>
              <w:t xml:space="preserve">В некоторой степени </w:t>
            </w:r>
            <w:r w:rsidRPr="008507FB">
              <w:rPr>
                <w:rFonts w:ascii="Arial" w:eastAsia="Times New Roman" w:hAnsi="Arial" w:cs="Arial"/>
                <w:color w:val="212529"/>
                <w:lang w:eastAsia="ru-RU"/>
              </w:rPr>
              <w:t>доверяю</w:t>
            </w:r>
          </w:p>
        </w:tc>
        <w:tc>
          <w:tcPr>
            <w:tcW w:w="1141" w:type="dxa"/>
            <w:vAlign w:val="center"/>
          </w:tcPr>
          <w:p w:rsidR="00B456DB" w:rsidRPr="008507FB" w:rsidRDefault="00B456DB" w:rsidP="00B34617">
            <w:pPr>
              <w:jc w:val="center"/>
            </w:pPr>
            <w:r>
              <w:rPr>
                <w:rFonts w:ascii="Arial" w:eastAsia="Times New Roman" w:hAnsi="Arial" w:cs="Arial"/>
                <w:color w:val="212529"/>
                <w:lang w:eastAsia="ru-RU"/>
              </w:rPr>
              <w:t xml:space="preserve">В некоторой степени </w:t>
            </w:r>
            <w:proofErr w:type="spellStart"/>
            <w:r>
              <w:rPr>
                <w:rFonts w:ascii="Arial" w:eastAsia="Times New Roman" w:hAnsi="Arial" w:cs="Arial"/>
                <w:color w:val="212529"/>
                <w:lang w:eastAsia="ru-RU"/>
              </w:rPr>
              <w:t>не</w:t>
            </w:r>
            <w:r w:rsidRPr="008507FB">
              <w:rPr>
                <w:rFonts w:ascii="Arial" w:eastAsia="Times New Roman" w:hAnsi="Arial" w:cs="Arial"/>
                <w:color w:val="212529"/>
                <w:lang w:eastAsia="ru-RU"/>
              </w:rPr>
              <w:t>доверяю</w:t>
            </w:r>
            <w:proofErr w:type="spellEnd"/>
          </w:p>
        </w:tc>
        <w:tc>
          <w:tcPr>
            <w:tcW w:w="1141" w:type="dxa"/>
            <w:vAlign w:val="center"/>
          </w:tcPr>
          <w:p w:rsidR="00B456DB" w:rsidRPr="008507FB" w:rsidRDefault="00B456DB" w:rsidP="00B34617">
            <w:pPr>
              <w:jc w:val="center"/>
              <w:rPr>
                <w:rFonts w:ascii="Arial" w:eastAsia="Times New Roman" w:hAnsi="Arial" w:cs="Arial"/>
                <w:color w:val="212529"/>
                <w:lang w:eastAsia="ru-RU"/>
              </w:rPr>
            </w:pPr>
            <w:r w:rsidRPr="008507FB">
              <w:rPr>
                <w:rFonts w:ascii="Arial" w:eastAsia="Times New Roman" w:hAnsi="Arial" w:cs="Arial"/>
                <w:color w:val="212529"/>
                <w:lang w:eastAsia="ru-RU"/>
              </w:rPr>
              <w:t>Не доверяю</w:t>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Национальные счета</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Финансы</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556"/>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lastRenderedPageBreak/>
              <w:t>3</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Рынок труда и занятость населения</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80"/>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4</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Уровень жизни населения и бедность</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80"/>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5</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Гендерная статистика</w:t>
            </w:r>
          </w:p>
        </w:tc>
        <w:tc>
          <w:tcPr>
            <w:tcW w:w="1396" w:type="dxa"/>
            <w:vAlign w:val="center"/>
          </w:tcPr>
          <w:p w:rsidR="00B456DB" w:rsidRPr="008507FB" w:rsidRDefault="00B456DB" w:rsidP="00B34617">
            <w:pPr>
              <w:jc w:val="center"/>
              <w:rPr>
                <w:rFonts w:ascii="Times New Roman" w:hAnsi="Times New Roman"/>
                <w:bCs/>
              </w:rPr>
            </w:pPr>
            <w:r w:rsidRPr="008507FB">
              <w:rPr>
                <w:rFonts w:ascii="Times New Roman" w:hAnsi="Times New Roman"/>
                <w:bCs/>
              </w:rPr>
              <w:sym w:font="Wingdings" w:char="006F"/>
            </w:r>
          </w:p>
        </w:tc>
        <w:tc>
          <w:tcPr>
            <w:tcW w:w="1141" w:type="dxa"/>
            <w:vAlign w:val="center"/>
          </w:tcPr>
          <w:p w:rsidR="00B456DB" w:rsidRPr="008507FB" w:rsidRDefault="00B456DB" w:rsidP="00B34617">
            <w:pPr>
              <w:jc w:val="center"/>
              <w:rPr>
                <w:rFonts w:ascii="Times New Roman" w:hAnsi="Times New Roman"/>
                <w:bCs/>
              </w:rPr>
            </w:pPr>
            <w:r w:rsidRPr="008507FB">
              <w:rPr>
                <w:rFonts w:ascii="Times New Roman" w:hAnsi="Times New Roman"/>
                <w:bCs/>
              </w:rPr>
              <w:sym w:font="Wingdings" w:char="006F"/>
            </w:r>
          </w:p>
        </w:tc>
        <w:tc>
          <w:tcPr>
            <w:tcW w:w="1141" w:type="dxa"/>
            <w:vAlign w:val="center"/>
          </w:tcPr>
          <w:p w:rsidR="00B456DB" w:rsidRPr="008507FB" w:rsidRDefault="00B456DB" w:rsidP="00B34617">
            <w:pPr>
              <w:jc w:val="center"/>
            </w:pPr>
            <w:r w:rsidRPr="008507FB">
              <w:rPr>
                <w:rFonts w:ascii="Times New Roman" w:hAnsi="Times New Roman"/>
                <w:bCs/>
              </w:rPr>
              <w:sym w:font="Wingdings" w:char="006F"/>
            </w:r>
          </w:p>
        </w:tc>
        <w:tc>
          <w:tcPr>
            <w:tcW w:w="1141" w:type="dxa"/>
            <w:vAlign w:val="center"/>
          </w:tcPr>
          <w:p w:rsidR="00B456DB" w:rsidRPr="008507FB" w:rsidRDefault="00B456DB" w:rsidP="00B34617">
            <w:pPr>
              <w:jc w:val="center"/>
              <w:rPr>
                <w:rFonts w:ascii="Times New Roman" w:hAnsi="Times New Roman"/>
                <w:bCs/>
              </w:rPr>
            </w:pPr>
            <w:r w:rsidRPr="008507FB">
              <w:rPr>
                <w:rFonts w:ascii="Times New Roman" w:hAnsi="Times New Roman"/>
                <w:bCs/>
              </w:rPr>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6</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Демография</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7</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Образование и наука</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8</w:t>
            </w:r>
          </w:p>
        </w:tc>
        <w:tc>
          <w:tcPr>
            <w:tcW w:w="2633" w:type="dxa"/>
          </w:tcPr>
          <w:p w:rsidR="00B456DB" w:rsidRPr="008507FB" w:rsidRDefault="00B456DB" w:rsidP="00B34617">
            <w:pPr>
              <w:shd w:val="clear" w:color="auto" w:fill="FFFFFF"/>
              <w:spacing w:after="100" w:afterAutospacing="1"/>
              <w:jc w:val="both"/>
              <w:rPr>
                <w:rFonts w:ascii="Arial" w:eastAsia="Times New Roman" w:hAnsi="Arial" w:cs="Arial"/>
                <w:color w:val="212529"/>
                <w:lang w:eastAsia="ru-RU"/>
              </w:rPr>
            </w:pPr>
            <w:r w:rsidRPr="008507FB">
              <w:rPr>
                <w:rFonts w:ascii="Arial" w:eastAsia="Times New Roman" w:hAnsi="Arial" w:cs="Arial"/>
                <w:color w:val="212529"/>
                <w:lang w:eastAsia="ru-RU"/>
              </w:rPr>
              <w:t>Здравоохранение</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9</w:t>
            </w:r>
          </w:p>
        </w:tc>
        <w:tc>
          <w:tcPr>
            <w:tcW w:w="2633" w:type="dxa"/>
          </w:tcPr>
          <w:p w:rsidR="00B456DB" w:rsidRPr="008507FB" w:rsidRDefault="00B456DB" w:rsidP="00B34617">
            <w:pPr>
              <w:shd w:val="clear" w:color="auto" w:fill="FFFFFF"/>
              <w:spacing w:after="100" w:afterAutospacing="1"/>
              <w:jc w:val="both"/>
              <w:rPr>
                <w:rFonts w:ascii="Arial" w:eastAsia="Times New Roman" w:hAnsi="Arial" w:cs="Arial"/>
                <w:color w:val="212529"/>
                <w:lang w:eastAsia="ru-RU"/>
              </w:rPr>
            </w:pPr>
            <w:r w:rsidRPr="008507FB">
              <w:rPr>
                <w:rFonts w:ascii="Arial" w:eastAsia="Times New Roman" w:hAnsi="Arial" w:cs="Arial"/>
                <w:color w:val="212529"/>
                <w:lang w:eastAsia="ru-RU"/>
              </w:rPr>
              <w:t>Правонарушений и судебная статистика</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556"/>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10</w:t>
            </w:r>
          </w:p>
        </w:tc>
        <w:tc>
          <w:tcPr>
            <w:tcW w:w="2633" w:type="dxa"/>
          </w:tcPr>
          <w:p w:rsidR="00B456DB" w:rsidRPr="008507FB" w:rsidRDefault="00B456DB" w:rsidP="00B34617">
            <w:pPr>
              <w:shd w:val="clear" w:color="auto" w:fill="FFFFFF"/>
              <w:spacing w:after="100" w:afterAutospacing="1"/>
              <w:jc w:val="both"/>
              <w:rPr>
                <w:rFonts w:ascii="Arial" w:eastAsia="Times New Roman" w:hAnsi="Arial" w:cs="Arial"/>
                <w:color w:val="212529"/>
                <w:lang w:eastAsia="ru-RU"/>
              </w:rPr>
            </w:pPr>
            <w:r w:rsidRPr="008507FB">
              <w:rPr>
                <w:rFonts w:ascii="Arial" w:eastAsia="Times New Roman" w:hAnsi="Arial" w:cs="Arial"/>
                <w:color w:val="212529"/>
                <w:lang w:eastAsia="ru-RU"/>
              </w:rPr>
              <w:t>Сельское хозяйство</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11</w:t>
            </w:r>
          </w:p>
        </w:tc>
        <w:tc>
          <w:tcPr>
            <w:tcW w:w="2633" w:type="dxa"/>
          </w:tcPr>
          <w:p w:rsidR="00B456DB" w:rsidRPr="008507FB" w:rsidRDefault="00B456DB" w:rsidP="00B34617">
            <w:pPr>
              <w:shd w:val="clear" w:color="auto" w:fill="FFFFFF"/>
              <w:spacing w:after="100" w:afterAutospacing="1"/>
              <w:jc w:val="both"/>
              <w:rPr>
                <w:rFonts w:ascii="Arial" w:eastAsia="Times New Roman" w:hAnsi="Arial" w:cs="Arial"/>
                <w:color w:val="212529"/>
                <w:lang w:eastAsia="ru-RU"/>
              </w:rPr>
            </w:pPr>
            <w:r w:rsidRPr="008507FB">
              <w:rPr>
                <w:rFonts w:ascii="Arial" w:eastAsia="Times New Roman" w:hAnsi="Arial" w:cs="Arial"/>
                <w:color w:val="212529"/>
                <w:lang w:eastAsia="ru-RU"/>
              </w:rPr>
              <w:t>Охрана окружающей природной среды</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571"/>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12</w:t>
            </w:r>
          </w:p>
        </w:tc>
        <w:tc>
          <w:tcPr>
            <w:tcW w:w="2633" w:type="dxa"/>
          </w:tcPr>
          <w:p w:rsidR="00B456DB" w:rsidRPr="008507FB" w:rsidRDefault="00B456DB" w:rsidP="00B34617">
            <w:pPr>
              <w:shd w:val="clear" w:color="auto" w:fill="FFFFFF"/>
              <w:spacing w:after="100" w:afterAutospacing="1"/>
              <w:rPr>
                <w:rFonts w:ascii="Arial" w:eastAsia="Times New Roman" w:hAnsi="Arial" w:cs="Arial"/>
                <w:color w:val="212529"/>
                <w:lang w:eastAsia="ru-RU"/>
              </w:rPr>
            </w:pPr>
            <w:r w:rsidRPr="008507FB">
              <w:rPr>
                <w:rFonts w:ascii="Arial" w:eastAsia="Times New Roman" w:hAnsi="Arial" w:cs="Arial"/>
                <w:color w:val="212529"/>
                <w:lang w:eastAsia="ru-RU"/>
              </w:rPr>
              <w:t>Бизнес – статистика (например предприятий и предпринимателей)</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13</w:t>
            </w:r>
          </w:p>
        </w:tc>
        <w:tc>
          <w:tcPr>
            <w:tcW w:w="2633"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Цены</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14</w:t>
            </w:r>
          </w:p>
        </w:tc>
        <w:tc>
          <w:tcPr>
            <w:tcW w:w="2633"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Торговля и услуги</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15</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Туризм</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16</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Транспорт и связь</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17</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 xml:space="preserve">Промышленность </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18</w:t>
            </w:r>
          </w:p>
        </w:tc>
        <w:tc>
          <w:tcPr>
            <w:tcW w:w="2633"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Строительство и инвестиции</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350"/>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19</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Производство (обеспечение) электроэнергией, водоснабжение</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350"/>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20</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 xml:space="preserve">Данные по показателям Целей устойчивого развития </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141"/>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21</w:t>
            </w:r>
          </w:p>
        </w:tc>
        <w:tc>
          <w:tcPr>
            <w:tcW w:w="2633"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Итоги переписей населения</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557"/>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22</w:t>
            </w:r>
          </w:p>
        </w:tc>
        <w:tc>
          <w:tcPr>
            <w:tcW w:w="2633"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Итоги сельскохозяйственных переписей</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126"/>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23</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Региональная статистика</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24</w:t>
            </w: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Другое (уточните)</w:t>
            </w: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469" w:type="dxa"/>
          </w:tcPr>
          <w:p w:rsidR="00B456DB" w:rsidRPr="008507FB" w:rsidRDefault="00B456DB" w:rsidP="00B34617">
            <w:pPr>
              <w:pStyle w:val="a5"/>
              <w:ind w:left="0"/>
              <w:jc w:val="center"/>
              <w:textAlignment w:val="baseline"/>
              <w:rPr>
                <w:rFonts w:ascii="Arial" w:eastAsia="Times New Roman" w:hAnsi="Arial" w:cs="Arial"/>
                <w:bCs/>
                <w:color w:val="142642"/>
                <w:lang w:eastAsia="ru-RU"/>
              </w:rPr>
            </w:pPr>
          </w:p>
        </w:tc>
        <w:tc>
          <w:tcPr>
            <w:tcW w:w="2633" w:type="dxa"/>
          </w:tcPr>
          <w:p w:rsidR="00B456DB" w:rsidRPr="008507FB" w:rsidRDefault="00B456DB" w:rsidP="00B34617">
            <w:pPr>
              <w:pStyle w:val="a5"/>
              <w:ind w:left="0"/>
              <w:textAlignment w:val="baseline"/>
              <w:rPr>
                <w:rFonts w:ascii="Arial" w:eastAsia="Times New Roman" w:hAnsi="Arial" w:cs="Arial"/>
                <w:color w:val="212529"/>
                <w:lang w:eastAsia="ru-RU"/>
              </w:rPr>
            </w:pPr>
          </w:p>
        </w:tc>
        <w:tc>
          <w:tcPr>
            <w:tcW w:w="1396"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c>
          <w:tcPr>
            <w:tcW w:w="1141" w:type="dxa"/>
            <w:vAlign w:val="center"/>
          </w:tcPr>
          <w:p w:rsidR="00B456DB" w:rsidRPr="008507FB" w:rsidRDefault="00B456DB" w:rsidP="00B34617">
            <w:pPr>
              <w:jc w:val="center"/>
            </w:pPr>
            <w:r w:rsidRPr="008507FB">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sidRPr="001779CE">
        <w:rPr>
          <w:rFonts w:ascii="Arial" w:eastAsia="Times New Roman" w:hAnsi="Arial" w:cs="Arial"/>
          <w:b/>
          <w:sz w:val="24"/>
          <w:szCs w:val="24"/>
          <w:lang w:eastAsia="ru-RU"/>
        </w:rPr>
        <w:t>1</w:t>
      </w:r>
      <w:r>
        <w:rPr>
          <w:rFonts w:ascii="Arial" w:eastAsia="Times New Roman" w:hAnsi="Arial" w:cs="Arial"/>
          <w:b/>
          <w:sz w:val="24"/>
          <w:szCs w:val="24"/>
          <w:lang w:eastAsia="ru-RU"/>
        </w:rPr>
        <w:t>4</w:t>
      </w:r>
      <w:r w:rsidRPr="001779CE">
        <w:rPr>
          <w:rFonts w:ascii="Arial" w:eastAsia="Times New Roman" w:hAnsi="Arial" w:cs="Arial"/>
          <w:b/>
          <w:sz w:val="24"/>
          <w:szCs w:val="24"/>
          <w:lang w:eastAsia="ru-RU"/>
        </w:rPr>
        <w:t>.</w:t>
      </w:r>
      <w:r w:rsidRPr="002C2772">
        <w:rPr>
          <w:rFonts w:ascii="Arial" w:eastAsia="Times New Roman" w:hAnsi="Arial" w:cs="Arial"/>
          <w:color w:val="212529"/>
          <w:sz w:val="24"/>
          <w:szCs w:val="24"/>
          <w:lang w:eastAsia="ru-RU"/>
        </w:rPr>
        <w:t xml:space="preserve"> Какие виды материалов, содержащих официальную статистическую информацию, Вы предпочитаете использовать? (возможно несколько вариантов ответа) </w:t>
      </w:r>
    </w:p>
    <w:tbl>
      <w:tblPr>
        <w:tblStyle w:val="ab"/>
        <w:tblW w:w="0" w:type="auto"/>
        <w:jc w:val="center"/>
        <w:tblLook w:val="04A0" w:firstRow="1" w:lastRow="0" w:firstColumn="1" w:lastColumn="0" w:noHBand="0" w:noVBand="1"/>
      </w:tblPr>
      <w:tblGrid>
        <w:gridCol w:w="6237"/>
        <w:gridCol w:w="2091"/>
      </w:tblGrid>
      <w:tr w:rsidR="00B456DB" w:rsidRPr="00553ABC" w:rsidTr="00B34617">
        <w:trPr>
          <w:jc w:val="center"/>
        </w:trPr>
        <w:tc>
          <w:tcPr>
            <w:tcW w:w="6237" w:type="dxa"/>
          </w:tcPr>
          <w:p w:rsidR="00B456DB" w:rsidRPr="00EE5DA4" w:rsidRDefault="00B456DB" w:rsidP="00B34617">
            <w:pPr>
              <w:rPr>
                <w:rFonts w:ascii="Arial" w:eastAsia="Times New Roman" w:hAnsi="Arial" w:cs="Arial"/>
                <w:color w:val="212529"/>
                <w:sz w:val="24"/>
                <w:szCs w:val="24"/>
                <w:lang w:eastAsia="ru-RU"/>
              </w:rPr>
            </w:pPr>
            <w:r w:rsidRPr="002C2772">
              <w:rPr>
                <w:rFonts w:ascii="Arial" w:eastAsia="Times New Roman" w:hAnsi="Arial" w:cs="Arial"/>
                <w:color w:val="142642"/>
                <w:sz w:val="24"/>
                <w:szCs w:val="24"/>
                <w:bdr w:val="none" w:sz="0" w:space="0" w:color="auto" w:frame="1"/>
                <w:lang w:eastAsia="ru-RU"/>
              </w:rPr>
              <w:t>статистические таблицы</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4879D4" w:rsidRDefault="00B456DB" w:rsidP="00B34617">
            <w:pPr>
              <w:rPr>
                <w:rFonts w:ascii="Arial" w:eastAsia="Times New Roman" w:hAnsi="Arial" w:cs="Arial"/>
                <w:color w:val="212529"/>
                <w:sz w:val="24"/>
                <w:szCs w:val="24"/>
                <w:lang w:eastAsia="ru-RU"/>
              </w:rPr>
            </w:pPr>
            <w:r w:rsidRPr="002C2772">
              <w:rPr>
                <w:rFonts w:ascii="Arial" w:eastAsia="Times New Roman" w:hAnsi="Arial" w:cs="Arial"/>
                <w:color w:val="142642"/>
                <w:sz w:val="24"/>
                <w:szCs w:val="24"/>
                <w:bdr w:val="none" w:sz="0" w:space="0" w:color="auto" w:frame="1"/>
                <w:lang w:eastAsia="ru-RU"/>
              </w:rPr>
              <w:t>аналитические обзоры</w:t>
            </w:r>
          </w:p>
        </w:tc>
        <w:tc>
          <w:tcPr>
            <w:tcW w:w="2091"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69223B" w:rsidRDefault="00B456DB" w:rsidP="00B34617">
            <w:pPr>
              <w:rPr>
                <w:rFonts w:ascii="Arial" w:eastAsia="Times New Roman" w:hAnsi="Arial" w:cs="Arial"/>
                <w:color w:val="212529"/>
                <w:sz w:val="24"/>
                <w:szCs w:val="24"/>
                <w:lang w:eastAsia="ru-RU"/>
              </w:rPr>
            </w:pPr>
            <w:r w:rsidRPr="002C2772">
              <w:rPr>
                <w:rFonts w:ascii="Arial" w:eastAsia="Times New Roman" w:hAnsi="Arial" w:cs="Arial"/>
                <w:color w:val="142642"/>
                <w:sz w:val="24"/>
                <w:szCs w:val="24"/>
                <w:bdr w:val="none" w:sz="0" w:space="0" w:color="auto" w:frame="1"/>
                <w:lang w:eastAsia="ru-RU"/>
              </w:rPr>
              <w:t>статистические сборники</w:t>
            </w:r>
          </w:p>
        </w:tc>
        <w:tc>
          <w:tcPr>
            <w:tcW w:w="2091" w:type="dxa"/>
            <w:vAlign w:val="center"/>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EE5DA4" w:rsidRDefault="00B456DB" w:rsidP="00B34617">
            <w:pPr>
              <w:rPr>
                <w:rFonts w:ascii="Arial" w:eastAsia="Times New Roman" w:hAnsi="Arial" w:cs="Arial"/>
                <w:color w:val="212529"/>
                <w:sz w:val="24"/>
                <w:szCs w:val="24"/>
                <w:lang w:eastAsia="ru-RU"/>
              </w:rPr>
            </w:pPr>
            <w:r w:rsidRPr="002C2772">
              <w:rPr>
                <w:rFonts w:ascii="Arial" w:eastAsia="Times New Roman" w:hAnsi="Arial" w:cs="Arial"/>
                <w:color w:val="142642"/>
                <w:sz w:val="24"/>
                <w:szCs w:val="24"/>
                <w:bdr w:val="none" w:sz="0" w:space="0" w:color="auto" w:frame="1"/>
                <w:lang w:eastAsia="ru-RU"/>
              </w:rPr>
              <w:t>динамические ряды</w:t>
            </w:r>
          </w:p>
        </w:tc>
        <w:tc>
          <w:tcPr>
            <w:tcW w:w="2091" w:type="dxa"/>
            <w:vAlign w:val="center"/>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2C2772" w:rsidRDefault="00B456DB" w:rsidP="00B34617">
            <w:pPr>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Графики/диаграммы</w:t>
            </w:r>
          </w:p>
        </w:tc>
        <w:tc>
          <w:tcPr>
            <w:tcW w:w="2091" w:type="dxa"/>
            <w:vAlign w:val="center"/>
          </w:tcPr>
          <w:p w:rsidR="00B456DB" w:rsidRDefault="00B456DB" w:rsidP="00B34617">
            <w:pPr>
              <w:jc w:val="center"/>
            </w:pPr>
            <w:r w:rsidRPr="00F77EE6">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2C2772" w:rsidRDefault="00B456DB" w:rsidP="00B34617">
            <w:pPr>
              <w:rPr>
                <w:rFonts w:ascii="Arial" w:eastAsia="Times New Roman" w:hAnsi="Arial" w:cs="Arial"/>
                <w:color w:val="142642"/>
                <w:sz w:val="24"/>
                <w:szCs w:val="24"/>
                <w:bdr w:val="none" w:sz="0" w:space="0" w:color="auto" w:frame="1"/>
                <w:lang w:eastAsia="ru-RU"/>
              </w:rPr>
            </w:pPr>
            <w:r w:rsidRPr="002C2772">
              <w:rPr>
                <w:rFonts w:ascii="Arial" w:eastAsia="Times New Roman" w:hAnsi="Arial" w:cs="Arial"/>
                <w:color w:val="142642"/>
                <w:sz w:val="24"/>
                <w:szCs w:val="24"/>
                <w:bdr w:val="none" w:sz="0" w:space="0" w:color="auto" w:frame="1"/>
                <w:lang w:eastAsia="ru-RU"/>
              </w:rPr>
              <w:t xml:space="preserve">запросы на получение официальной статистической </w:t>
            </w:r>
            <w:r w:rsidRPr="002C2772">
              <w:rPr>
                <w:rFonts w:ascii="Arial" w:eastAsia="Times New Roman" w:hAnsi="Arial" w:cs="Arial"/>
                <w:color w:val="142642"/>
                <w:sz w:val="24"/>
                <w:szCs w:val="24"/>
                <w:bdr w:val="none" w:sz="0" w:space="0" w:color="auto" w:frame="1"/>
                <w:lang w:eastAsia="ru-RU"/>
              </w:rPr>
              <w:lastRenderedPageBreak/>
              <w:t>информации</w:t>
            </w:r>
          </w:p>
        </w:tc>
        <w:tc>
          <w:tcPr>
            <w:tcW w:w="2091" w:type="dxa"/>
            <w:vAlign w:val="center"/>
          </w:tcPr>
          <w:p w:rsidR="00B456DB" w:rsidRDefault="00B456DB" w:rsidP="00B34617">
            <w:pPr>
              <w:jc w:val="center"/>
            </w:pPr>
            <w:r w:rsidRPr="00F77EE6">
              <w:rPr>
                <w:rFonts w:ascii="Times New Roman" w:hAnsi="Times New Roman"/>
                <w:bCs/>
                <w:sz w:val="24"/>
                <w:szCs w:val="24"/>
              </w:rPr>
              <w:lastRenderedPageBreak/>
              <w:sym w:font="Wingdings" w:char="006F"/>
            </w:r>
          </w:p>
        </w:tc>
      </w:tr>
      <w:tr w:rsidR="00B456DB" w:rsidRPr="00553ABC" w:rsidTr="00B34617">
        <w:trPr>
          <w:jc w:val="center"/>
        </w:trPr>
        <w:tc>
          <w:tcPr>
            <w:tcW w:w="6237" w:type="dxa"/>
          </w:tcPr>
          <w:p w:rsidR="00B456DB" w:rsidRPr="002C2772" w:rsidRDefault="00B456DB" w:rsidP="00B34617">
            <w:pPr>
              <w:rPr>
                <w:rFonts w:ascii="Arial" w:eastAsia="Times New Roman" w:hAnsi="Arial" w:cs="Arial"/>
                <w:color w:val="142642"/>
                <w:sz w:val="24"/>
                <w:szCs w:val="24"/>
                <w:bdr w:val="none" w:sz="0" w:space="0" w:color="auto" w:frame="1"/>
                <w:lang w:eastAsia="ru-RU"/>
              </w:rPr>
            </w:pPr>
            <w:r w:rsidRPr="002C2772">
              <w:rPr>
                <w:rFonts w:ascii="Arial" w:eastAsia="Times New Roman" w:hAnsi="Arial" w:cs="Arial"/>
                <w:color w:val="142642"/>
                <w:sz w:val="24"/>
                <w:szCs w:val="24"/>
                <w:bdr w:val="none" w:sz="0" w:space="0" w:color="auto" w:frame="1"/>
                <w:lang w:eastAsia="ru-RU"/>
              </w:rPr>
              <w:lastRenderedPageBreak/>
              <w:t>материалы в средствах массовой информации</w:t>
            </w:r>
          </w:p>
        </w:tc>
        <w:tc>
          <w:tcPr>
            <w:tcW w:w="2091" w:type="dxa"/>
            <w:vAlign w:val="center"/>
          </w:tcPr>
          <w:p w:rsidR="00B456DB" w:rsidRDefault="00B456DB" w:rsidP="00B34617">
            <w:pPr>
              <w:jc w:val="center"/>
            </w:pPr>
            <w:r w:rsidRPr="00F77EE6">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2C2772" w:rsidRDefault="00B456DB" w:rsidP="00B34617">
            <w:pPr>
              <w:rPr>
                <w:rFonts w:ascii="Arial" w:eastAsia="Times New Roman" w:hAnsi="Arial" w:cs="Arial"/>
                <w:color w:val="142642"/>
                <w:sz w:val="24"/>
                <w:szCs w:val="24"/>
                <w:bdr w:val="none" w:sz="0" w:space="0" w:color="auto" w:frame="1"/>
                <w:lang w:eastAsia="ru-RU"/>
              </w:rPr>
            </w:pPr>
            <w:r w:rsidRPr="002C2772">
              <w:rPr>
                <w:rFonts w:ascii="Arial" w:eastAsia="Times New Roman" w:hAnsi="Arial" w:cs="Arial"/>
                <w:color w:val="142642"/>
                <w:sz w:val="24"/>
                <w:szCs w:val="24"/>
                <w:bdr w:val="none" w:sz="0" w:space="0" w:color="auto" w:frame="1"/>
                <w:lang w:eastAsia="ru-RU"/>
              </w:rPr>
              <w:t>другой вид (расшифруйте, пожалуйста)</w:t>
            </w:r>
          </w:p>
        </w:tc>
        <w:tc>
          <w:tcPr>
            <w:tcW w:w="2091" w:type="dxa"/>
            <w:vAlign w:val="center"/>
          </w:tcPr>
          <w:p w:rsidR="00B456DB" w:rsidRDefault="00B456DB" w:rsidP="00B34617">
            <w:pPr>
              <w:jc w:val="center"/>
            </w:pPr>
            <w:r w:rsidRPr="00F77EE6">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2C2772" w:rsidRDefault="00B456DB" w:rsidP="00B34617">
            <w:pPr>
              <w:rPr>
                <w:rFonts w:ascii="Arial" w:eastAsia="Times New Roman" w:hAnsi="Arial" w:cs="Arial"/>
                <w:color w:val="142642"/>
                <w:sz w:val="24"/>
                <w:szCs w:val="24"/>
                <w:bdr w:val="none" w:sz="0" w:space="0" w:color="auto" w:frame="1"/>
                <w:lang w:eastAsia="ru-RU"/>
              </w:rPr>
            </w:pPr>
          </w:p>
        </w:tc>
        <w:tc>
          <w:tcPr>
            <w:tcW w:w="2091" w:type="dxa"/>
            <w:vAlign w:val="center"/>
          </w:tcPr>
          <w:p w:rsidR="00B456DB" w:rsidRDefault="00B456DB" w:rsidP="00B34617">
            <w:pPr>
              <w:jc w:val="center"/>
            </w:pPr>
            <w:r w:rsidRPr="00F77EE6">
              <w:rPr>
                <w:rFonts w:ascii="Times New Roman" w:hAnsi="Times New Roman"/>
                <w:bCs/>
                <w:sz w:val="24"/>
                <w:szCs w:val="24"/>
              </w:rPr>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b/>
          <w:color w:val="FF0000"/>
          <w:sz w:val="24"/>
          <w:szCs w:val="24"/>
          <w:lang w:eastAsia="ru-RU"/>
        </w:rPr>
      </w:pPr>
      <w:bookmarkStart w:id="74" w:name="100216"/>
      <w:bookmarkStart w:id="75" w:name="100221"/>
      <w:bookmarkEnd w:id="74"/>
      <w:bookmarkEnd w:id="75"/>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sidRPr="001779CE">
        <w:rPr>
          <w:rFonts w:ascii="Arial" w:eastAsia="Times New Roman" w:hAnsi="Arial" w:cs="Arial"/>
          <w:b/>
          <w:sz w:val="24"/>
          <w:szCs w:val="24"/>
          <w:lang w:eastAsia="ru-RU"/>
        </w:rPr>
        <w:t>1</w:t>
      </w:r>
      <w:r>
        <w:rPr>
          <w:rFonts w:ascii="Arial" w:eastAsia="Times New Roman" w:hAnsi="Arial" w:cs="Arial"/>
          <w:b/>
          <w:sz w:val="24"/>
          <w:szCs w:val="24"/>
          <w:lang w:eastAsia="ru-RU"/>
        </w:rPr>
        <w:t>5</w:t>
      </w:r>
      <w:r w:rsidRPr="001779CE">
        <w:rPr>
          <w:rFonts w:ascii="Arial" w:eastAsia="Times New Roman" w:hAnsi="Arial" w:cs="Arial"/>
          <w:b/>
          <w:sz w:val="24"/>
          <w:szCs w:val="24"/>
          <w:lang w:eastAsia="ru-RU"/>
        </w:rPr>
        <w:t>.</w:t>
      </w:r>
      <w:r w:rsidRPr="004879D4">
        <w:rPr>
          <w:rFonts w:ascii="Arial" w:eastAsia="Times New Roman" w:hAnsi="Arial" w:cs="Arial"/>
          <w:color w:val="212529"/>
          <w:sz w:val="24"/>
          <w:szCs w:val="24"/>
          <w:lang w:eastAsia="ru-RU"/>
        </w:rPr>
        <w:t xml:space="preserve"> </w:t>
      </w:r>
      <w:r w:rsidRPr="00D01E1C">
        <w:rPr>
          <w:rFonts w:ascii="Arial" w:eastAsia="Times New Roman" w:hAnsi="Arial" w:cs="Arial"/>
          <w:color w:val="212529"/>
          <w:sz w:val="24"/>
          <w:szCs w:val="24"/>
          <w:lang w:eastAsia="ru-RU"/>
        </w:rPr>
        <w:t xml:space="preserve">Как Вы думайте, какие причины наносят ущерб качеству статистическим </w:t>
      </w:r>
      <w:r>
        <w:rPr>
          <w:rFonts w:ascii="Arial" w:eastAsia="Times New Roman" w:hAnsi="Arial" w:cs="Arial"/>
          <w:color w:val="212529"/>
          <w:sz w:val="24"/>
          <w:szCs w:val="24"/>
          <w:lang w:eastAsia="ru-RU"/>
        </w:rPr>
        <w:t>данным</w:t>
      </w:r>
      <w:r w:rsidRPr="00D01E1C">
        <w:rPr>
          <w:rFonts w:ascii="Arial" w:eastAsia="Times New Roman" w:hAnsi="Arial" w:cs="Arial"/>
          <w:color w:val="212529"/>
          <w:sz w:val="24"/>
          <w:szCs w:val="24"/>
          <w:lang w:eastAsia="ru-RU"/>
        </w:rPr>
        <w:t xml:space="preserve"> Агентства? </w:t>
      </w:r>
    </w:p>
    <w:tbl>
      <w:tblPr>
        <w:tblStyle w:val="ab"/>
        <w:tblW w:w="8588" w:type="dxa"/>
        <w:jc w:val="center"/>
        <w:tblLook w:val="04A0" w:firstRow="1" w:lastRow="0" w:firstColumn="1" w:lastColumn="0" w:noHBand="0" w:noVBand="1"/>
      </w:tblPr>
      <w:tblGrid>
        <w:gridCol w:w="368"/>
        <w:gridCol w:w="2566"/>
        <w:gridCol w:w="1082"/>
        <w:gridCol w:w="1063"/>
        <w:gridCol w:w="1220"/>
        <w:gridCol w:w="1140"/>
        <w:gridCol w:w="1149"/>
      </w:tblGrid>
      <w:tr w:rsidR="00B456DB" w:rsidRPr="008507FB" w:rsidTr="00B34617">
        <w:trPr>
          <w:trHeight w:val="149"/>
          <w:jc w:val="center"/>
        </w:trPr>
        <w:tc>
          <w:tcPr>
            <w:tcW w:w="368" w:type="dxa"/>
          </w:tcPr>
          <w:p w:rsidR="00B456DB" w:rsidRPr="00D01E1C" w:rsidRDefault="00B456DB" w:rsidP="00B34617">
            <w:pPr>
              <w:pStyle w:val="a5"/>
              <w:ind w:left="-34" w:right="-59"/>
              <w:jc w:val="center"/>
              <w:textAlignment w:val="baseline"/>
              <w:rPr>
                <w:rFonts w:ascii="Arial" w:eastAsia="Times New Roman" w:hAnsi="Arial" w:cs="Arial"/>
                <w:bCs/>
                <w:color w:val="142642"/>
                <w:sz w:val="20"/>
                <w:szCs w:val="20"/>
                <w:lang w:eastAsia="ru-RU"/>
              </w:rPr>
            </w:pPr>
            <w:r w:rsidRPr="00D01E1C">
              <w:rPr>
                <w:rFonts w:ascii="Arial" w:eastAsia="Times New Roman" w:hAnsi="Arial" w:cs="Arial"/>
                <w:color w:val="212529"/>
                <w:sz w:val="20"/>
                <w:szCs w:val="20"/>
                <w:lang w:eastAsia="ru-RU"/>
              </w:rPr>
              <w:t>N</w:t>
            </w:r>
          </w:p>
        </w:tc>
        <w:tc>
          <w:tcPr>
            <w:tcW w:w="2566" w:type="dxa"/>
          </w:tcPr>
          <w:p w:rsidR="00B456DB" w:rsidRPr="00D01E1C" w:rsidRDefault="00B456DB" w:rsidP="00B34617">
            <w:pPr>
              <w:pStyle w:val="a5"/>
              <w:ind w:left="0"/>
              <w:jc w:val="center"/>
              <w:textAlignment w:val="baseline"/>
              <w:rPr>
                <w:rFonts w:ascii="Arial" w:eastAsia="Times New Roman" w:hAnsi="Arial" w:cs="Arial"/>
                <w:color w:val="212529"/>
                <w:sz w:val="20"/>
                <w:szCs w:val="20"/>
                <w:lang w:eastAsia="ru-RU"/>
              </w:rPr>
            </w:pPr>
            <w:r w:rsidRPr="00D01E1C">
              <w:rPr>
                <w:rFonts w:ascii="Arial" w:eastAsia="Times New Roman" w:hAnsi="Arial" w:cs="Arial"/>
                <w:color w:val="212529"/>
                <w:sz w:val="20"/>
                <w:szCs w:val="20"/>
                <w:lang w:eastAsia="ru-RU"/>
              </w:rPr>
              <w:t>Направление</w:t>
            </w:r>
          </w:p>
        </w:tc>
        <w:tc>
          <w:tcPr>
            <w:tcW w:w="1082" w:type="dxa"/>
          </w:tcPr>
          <w:p w:rsidR="00B456DB" w:rsidRPr="00D01E1C" w:rsidRDefault="00B456DB" w:rsidP="00B34617">
            <w:pPr>
              <w:jc w:val="center"/>
              <w:rPr>
                <w:sz w:val="20"/>
                <w:szCs w:val="20"/>
              </w:rPr>
            </w:pPr>
            <w:r w:rsidRPr="00D01E1C">
              <w:rPr>
                <w:rFonts w:ascii="Arial" w:eastAsia="Times New Roman" w:hAnsi="Arial" w:cs="Arial"/>
                <w:color w:val="212529"/>
                <w:sz w:val="20"/>
                <w:szCs w:val="20"/>
                <w:lang w:eastAsia="ru-RU"/>
              </w:rPr>
              <w:t xml:space="preserve">Нехватка </w:t>
            </w:r>
            <w:proofErr w:type="gramStart"/>
            <w:r>
              <w:rPr>
                <w:rFonts w:ascii="Arial" w:eastAsia="Times New Roman" w:hAnsi="Arial" w:cs="Arial"/>
                <w:color w:val="212529"/>
                <w:sz w:val="20"/>
                <w:szCs w:val="20"/>
                <w:lang w:eastAsia="ru-RU"/>
              </w:rPr>
              <w:t>по</w:t>
            </w:r>
            <w:r w:rsidRPr="00D01E1C">
              <w:rPr>
                <w:rFonts w:ascii="Arial" w:eastAsia="Times New Roman" w:hAnsi="Arial" w:cs="Arial"/>
                <w:color w:val="212529"/>
                <w:sz w:val="20"/>
                <w:szCs w:val="20"/>
                <w:lang w:eastAsia="ru-RU"/>
              </w:rPr>
              <w:t>каза</w:t>
            </w:r>
            <w:r>
              <w:rPr>
                <w:rFonts w:ascii="Arial" w:eastAsia="Times New Roman" w:hAnsi="Arial" w:cs="Arial"/>
                <w:color w:val="212529"/>
                <w:sz w:val="20"/>
                <w:szCs w:val="20"/>
                <w:lang w:eastAsia="ru-RU"/>
              </w:rPr>
              <w:t>-</w:t>
            </w:r>
            <w:proofErr w:type="spellStart"/>
            <w:r w:rsidRPr="00D01E1C">
              <w:rPr>
                <w:rFonts w:ascii="Arial" w:eastAsia="Times New Roman" w:hAnsi="Arial" w:cs="Arial"/>
                <w:color w:val="212529"/>
                <w:sz w:val="20"/>
                <w:szCs w:val="20"/>
                <w:lang w:eastAsia="ru-RU"/>
              </w:rPr>
              <w:t>телей</w:t>
            </w:r>
            <w:proofErr w:type="spellEnd"/>
            <w:proofErr w:type="gramEnd"/>
          </w:p>
        </w:tc>
        <w:tc>
          <w:tcPr>
            <w:tcW w:w="1063" w:type="dxa"/>
          </w:tcPr>
          <w:p w:rsidR="00B456DB" w:rsidRPr="00D01E1C" w:rsidRDefault="00B456DB" w:rsidP="00B34617">
            <w:pPr>
              <w:jc w:val="center"/>
              <w:rPr>
                <w:sz w:val="20"/>
                <w:szCs w:val="20"/>
              </w:rPr>
            </w:pPr>
            <w:proofErr w:type="spellStart"/>
            <w:proofErr w:type="gramStart"/>
            <w:r w:rsidRPr="00D01E1C">
              <w:rPr>
                <w:rFonts w:ascii="Arial" w:eastAsia="Times New Roman" w:hAnsi="Arial" w:cs="Arial"/>
                <w:color w:val="212529"/>
                <w:sz w:val="20"/>
                <w:szCs w:val="20"/>
                <w:lang w:eastAsia="ru-RU"/>
              </w:rPr>
              <w:t>Досто</w:t>
            </w:r>
            <w:proofErr w:type="spellEnd"/>
            <w:r>
              <w:rPr>
                <w:rFonts w:ascii="Arial" w:eastAsia="Times New Roman" w:hAnsi="Arial" w:cs="Arial"/>
                <w:color w:val="212529"/>
                <w:sz w:val="20"/>
                <w:szCs w:val="20"/>
                <w:lang w:eastAsia="ru-RU"/>
              </w:rPr>
              <w:t>-</w:t>
            </w:r>
            <w:r w:rsidRPr="00D01E1C">
              <w:rPr>
                <w:rFonts w:ascii="Arial" w:eastAsia="Times New Roman" w:hAnsi="Arial" w:cs="Arial"/>
                <w:color w:val="212529"/>
                <w:sz w:val="20"/>
                <w:szCs w:val="20"/>
                <w:lang w:eastAsia="ru-RU"/>
              </w:rPr>
              <w:t>верность</w:t>
            </w:r>
            <w:proofErr w:type="gramEnd"/>
            <w:r w:rsidRPr="00D01E1C">
              <w:rPr>
                <w:rFonts w:ascii="Arial" w:eastAsia="Times New Roman" w:hAnsi="Arial" w:cs="Arial"/>
                <w:color w:val="212529"/>
                <w:sz w:val="20"/>
                <w:szCs w:val="20"/>
                <w:lang w:eastAsia="ru-RU"/>
              </w:rPr>
              <w:t xml:space="preserve"> </w:t>
            </w:r>
            <w:r>
              <w:rPr>
                <w:rFonts w:ascii="Arial" w:eastAsia="Times New Roman" w:hAnsi="Arial" w:cs="Arial"/>
                <w:color w:val="212529"/>
                <w:sz w:val="20"/>
                <w:szCs w:val="20"/>
                <w:lang w:eastAsia="ru-RU"/>
              </w:rPr>
              <w:t>по</w:t>
            </w:r>
            <w:r w:rsidRPr="00D01E1C">
              <w:rPr>
                <w:rFonts w:ascii="Arial" w:eastAsia="Times New Roman" w:hAnsi="Arial" w:cs="Arial"/>
                <w:color w:val="212529"/>
                <w:sz w:val="20"/>
                <w:szCs w:val="20"/>
                <w:lang w:eastAsia="ru-RU"/>
              </w:rPr>
              <w:t>каза</w:t>
            </w:r>
            <w:r>
              <w:rPr>
                <w:rFonts w:ascii="Arial" w:eastAsia="Times New Roman" w:hAnsi="Arial" w:cs="Arial"/>
                <w:color w:val="212529"/>
                <w:sz w:val="20"/>
                <w:szCs w:val="20"/>
                <w:lang w:eastAsia="ru-RU"/>
              </w:rPr>
              <w:t>-</w:t>
            </w:r>
            <w:proofErr w:type="spellStart"/>
            <w:r w:rsidRPr="00D01E1C">
              <w:rPr>
                <w:rFonts w:ascii="Arial" w:eastAsia="Times New Roman" w:hAnsi="Arial" w:cs="Arial"/>
                <w:color w:val="212529"/>
                <w:sz w:val="20"/>
                <w:szCs w:val="20"/>
                <w:lang w:eastAsia="ru-RU"/>
              </w:rPr>
              <w:t>телей</w:t>
            </w:r>
            <w:proofErr w:type="spellEnd"/>
          </w:p>
        </w:tc>
        <w:tc>
          <w:tcPr>
            <w:tcW w:w="1220" w:type="dxa"/>
          </w:tcPr>
          <w:p w:rsidR="00B456DB" w:rsidRPr="00D01E1C" w:rsidRDefault="00B456DB" w:rsidP="00B34617">
            <w:pPr>
              <w:jc w:val="center"/>
              <w:rPr>
                <w:rFonts w:ascii="Arial" w:eastAsia="Times New Roman" w:hAnsi="Arial" w:cs="Arial"/>
                <w:color w:val="212529"/>
                <w:sz w:val="20"/>
                <w:szCs w:val="20"/>
                <w:lang w:eastAsia="ru-RU"/>
              </w:rPr>
            </w:pPr>
            <w:proofErr w:type="spellStart"/>
            <w:proofErr w:type="gramStart"/>
            <w:r>
              <w:rPr>
                <w:rFonts w:ascii="Arial" w:eastAsia="Times New Roman" w:hAnsi="Arial" w:cs="Arial"/>
                <w:color w:val="212529"/>
                <w:sz w:val="20"/>
                <w:szCs w:val="20"/>
                <w:lang w:eastAsia="ru-RU"/>
              </w:rPr>
              <w:t>Методоло-гические</w:t>
            </w:r>
            <w:proofErr w:type="spellEnd"/>
            <w:proofErr w:type="gramEnd"/>
            <w:r>
              <w:rPr>
                <w:rFonts w:ascii="Arial" w:eastAsia="Times New Roman" w:hAnsi="Arial" w:cs="Arial"/>
                <w:color w:val="212529"/>
                <w:sz w:val="20"/>
                <w:szCs w:val="20"/>
                <w:lang w:eastAsia="ru-RU"/>
              </w:rPr>
              <w:t xml:space="preserve"> </w:t>
            </w:r>
            <w:proofErr w:type="spellStart"/>
            <w:r>
              <w:rPr>
                <w:rFonts w:ascii="Arial" w:eastAsia="Times New Roman" w:hAnsi="Arial" w:cs="Arial"/>
                <w:color w:val="212529"/>
                <w:sz w:val="20"/>
                <w:szCs w:val="20"/>
                <w:lang w:eastAsia="ru-RU"/>
              </w:rPr>
              <w:t>разъяс-нение</w:t>
            </w:r>
            <w:proofErr w:type="spellEnd"/>
          </w:p>
        </w:tc>
        <w:tc>
          <w:tcPr>
            <w:tcW w:w="1140" w:type="dxa"/>
          </w:tcPr>
          <w:p w:rsidR="00B456DB" w:rsidRPr="00D01E1C" w:rsidRDefault="00B456DB" w:rsidP="00B34617">
            <w:pPr>
              <w:jc w:val="center"/>
              <w:rPr>
                <w:sz w:val="20"/>
                <w:szCs w:val="20"/>
              </w:rPr>
            </w:pPr>
            <w:r w:rsidRPr="00D01E1C">
              <w:rPr>
                <w:rFonts w:ascii="Arial" w:eastAsia="Times New Roman" w:hAnsi="Arial" w:cs="Arial"/>
                <w:color w:val="212529"/>
                <w:sz w:val="20"/>
                <w:szCs w:val="20"/>
                <w:lang w:eastAsia="ru-RU"/>
              </w:rPr>
              <w:t xml:space="preserve">Период </w:t>
            </w:r>
            <w:proofErr w:type="gramStart"/>
            <w:r w:rsidRPr="00D01E1C">
              <w:rPr>
                <w:rFonts w:ascii="Arial" w:eastAsia="Times New Roman" w:hAnsi="Arial" w:cs="Arial"/>
                <w:color w:val="212529"/>
                <w:sz w:val="20"/>
                <w:szCs w:val="20"/>
                <w:lang w:eastAsia="ru-RU"/>
              </w:rPr>
              <w:t>представ</w:t>
            </w:r>
            <w:r>
              <w:rPr>
                <w:rFonts w:ascii="Arial" w:eastAsia="Times New Roman" w:hAnsi="Arial" w:cs="Arial"/>
                <w:color w:val="212529"/>
                <w:sz w:val="20"/>
                <w:szCs w:val="20"/>
                <w:lang w:eastAsia="ru-RU"/>
              </w:rPr>
              <w:t>-</w:t>
            </w:r>
            <w:proofErr w:type="spellStart"/>
            <w:r w:rsidRPr="00D01E1C">
              <w:rPr>
                <w:rFonts w:ascii="Arial" w:eastAsia="Times New Roman" w:hAnsi="Arial" w:cs="Arial"/>
                <w:color w:val="212529"/>
                <w:sz w:val="20"/>
                <w:szCs w:val="20"/>
                <w:lang w:eastAsia="ru-RU"/>
              </w:rPr>
              <w:t>ления</w:t>
            </w:r>
            <w:proofErr w:type="spellEnd"/>
            <w:proofErr w:type="gramEnd"/>
          </w:p>
        </w:tc>
        <w:tc>
          <w:tcPr>
            <w:tcW w:w="1149" w:type="dxa"/>
          </w:tcPr>
          <w:p w:rsidR="00B456DB" w:rsidRPr="00D01E1C" w:rsidRDefault="00B456DB" w:rsidP="00B34617">
            <w:pPr>
              <w:jc w:val="center"/>
              <w:rPr>
                <w:rFonts w:ascii="Arial" w:eastAsia="Times New Roman" w:hAnsi="Arial" w:cs="Arial"/>
                <w:color w:val="212529"/>
                <w:sz w:val="20"/>
                <w:szCs w:val="20"/>
                <w:lang w:eastAsia="ru-RU"/>
              </w:rPr>
            </w:pPr>
            <w:r>
              <w:rPr>
                <w:rFonts w:ascii="Arial" w:eastAsia="Times New Roman" w:hAnsi="Arial" w:cs="Arial"/>
                <w:color w:val="212529"/>
                <w:sz w:val="20"/>
                <w:szCs w:val="20"/>
                <w:lang w:eastAsia="ru-RU"/>
              </w:rPr>
              <w:t xml:space="preserve">Форма </w:t>
            </w:r>
            <w:proofErr w:type="gramStart"/>
            <w:r>
              <w:rPr>
                <w:rFonts w:ascii="Arial" w:eastAsia="Times New Roman" w:hAnsi="Arial" w:cs="Arial"/>
                <w:color w:val="212529"/>
                <w:sz w:val="20"/>
                <w:szCs w:val="20"/>
                <w:lang w:eastAsia="ru-RU"/>
              </w:rPr>
              <w:t>представ-</w:t>
            </w:r>
            <w:proofErr w:type="spellStart"/>
            <w:r>
              <w:rPr>
                <w:rFonts w:ascii="Arial" w:eastAsia="Times New Roman" w:hAnsi="Arial" w:cs="Arial"/>
                <w:color w:val="212529"/>
                <w:sz w:val="20"/>
                <w:szCs w:val="20"/>
                <w:lang w:eastAsia="ru-RU"/>
              </w:rPr>
              <w:t>ления</w:t>
            </w:r>
            <w:proofErr w:type="spellEnd"/>
            <w:proofErr w:type="gramEnd"/>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Национальные счета</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Финансы</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556"/>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3</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Рынок труда и занятость населения</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80"/>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4</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Уровень жизни населения и бедность</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80"/>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5</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Гендерная статистика</w:t>
            </w:r>
          </w:p>
        </w:tc>
        <w:tc>
          <w:tcPr>
            <w:tcW w:w="1082" w:type="dxa"/>
            <w:vAlign w:val="center"/>
          </w:tcPr>
          <w:p w:rsidR="00B456DB" w:rsidRPr="008507FB" w:rsidRDefault="00B456DB" w:rsidP="00B34617">
            <w:pPr>
              <w:jc w:val="center"/>
              <w:rPr>
                <w:rFonts w:ascii="Times New Roman" w:hAnsi="Times New Roman"/>
                <w:bCs/>
              </w:rPr>
            </w:pPr>
            <w:r w:rsidRPr="008507FB">
              <w:rPr>
                <w:rFonts w:ascii="Times New Roman" w:hAnsi="Times New Roman"/>
                <w:bCs/>
              </w:rPr>
              <w:sym w:font="Wingdings" w:char="006F"/>
            </w:r>
          </w:p>
        </w:tc>
        <w:tc>
          <w:tcPr>
            <w:tcW w:w="1063" w:type="dxa"/>
            <w:vAlign w:val="center"/>
          </w:tcPr>
          <w:p w:rsidR="00B456DB" w:rsidRPr="008507FB" w:rsidRDefault="00B456DB" w:rsidP="00B34617">
            <w:pPr>
              <w:jc w:val="center"/>
              <w:rPr>
                <w:rFonts w:ascii="Times New Roman" w:hAnsi="Times New Roman"/>
                <w:bCs/>
              </w:rPr>
            </w:pPr>
            <w:r w:rsidRPr="008507FB">
              <w:rPr>
                <w:rFonts w:ascii="Times New Roman" w:hAnsi="Times New Roman"/>
                <w:bCs/>
              </w:rPr>
              <w:sym w:font="Wingdings" w:char="006F"/>
            </w:r>
          </w:p>
        </w:tc>
        <w:tc>
          <w:tcPr>
            <w:tcW w:w="1220" w:type="dxa"/>
            <w:vAlign w:val="center"/>
          </w:tcPr>
          <w:p w:rsidR="00B456DB" w:rsidRPr="008507FB" w:rsidRDefault="00B456DB" w:rsidP="00B34617">
            <w:pPr>
              <w:jc w:val="center"/>
              <w:rPr>
                <w:rFonts w:ascii="Times New Roman" w:hAnsi="Times New Roman"/>
                <w:bCs/>
              </w:rPr>
            </w:pPr>
            <w:r w:rsidRPr="008507FB">
              <w:rPr>
                <w:rFonts w:ascii="Times New Roman" w:hAnsi="Times New Roman"/>
                <w:bCs/>
              </w:rPr>
              <w:sym w:font="Wingdings" w:char="006F"/>
            </w:r>
          </w:p>
        </w:tc>
        <w:tc>
          <w:tcPr>
            <w:tcW w:w="1140" w:type="dxa"/>
            <w:vAlign w:val="center"/>
          </w:tcPr>
          <w:p w:rsidR="00B456DB" w:rsidRPr="008507FB" w:rsidRDefault="00B456DB" w:rsidP="00B34617">
            <w:pPr>
              <w:jc w:val="center"/>
            </w:pPr>
            <w:r w:rsidRPr="008507FB">
              <w:rPr>
                <w:rFonts w:ascii="Times New Roman" w:hAnsi="Times New Roman"/>
                <w:bCs/>
              </w:rPr>
              <w:sym w:font="Wingdings" w:char="006F"/>
            </w:r>
          </w:p>
        </w:tc>
        <w:tc>
          <w:tcPr>
            <w:tcW w:w="1149" w:type="dxa"/>
            <w:vAlign w:val="center"/>
          </w:tcPr>
          <w:p w:rsidR="00B456DB" w:rsidRPr="008507FB" w:rsidRDefault="00B456DB" w:rsidP="00B34617">
            <w:pPr>
              <w:jc w:val="center"/>
              <w:rPr>
                <w:rFonts w:ascii="Times New Roman" w:hAnsi="Times New Roman"/>
                <w:bCs/>
              </w:rPr>
            </w:pPr>
            <w:r w:rsidRPr="008507FB">
              <w:rPr>
                <w:rFonts w:ascii="Times New Roman" w:hAnsi="Times New Roman"/>
                <w:bCs/>
              </w:rPr>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6</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Демография</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7</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Образование и наука</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8</w:t>
            </w:r>
          </w:p>
        </w:tc>
        <w:tc>
          <w:tcPr>
            <w:tcW w:w="2566" w:type="dxa"/>
          </w:tcPr>
          <w:p w:rsidR="00B456DB" w:rsidRPr="008507FB" w:rsidRDefault="00B456DB" w:rsidP="00B34617">
            <w:pPr>
              <w:shd w:val="clear" w:color="auto" w:fill="FFFFFF"/>
              <w:spacing w:after="100" w:afterAutospacing="1"/>
              <w:jc w:val="both"/>
              <w:rPr>
                <w:rFonts w:ascii="Arial" w:eastAsia="Times New Roman" w:hAnsi="Arial" w:cs="Arial"/>
                <w:color w:val="212529"/>
                <w:lang w:eastAsia="ru-RU"/>
              </w:rPr>
            </w:pPr>
            <w:r w:rsidRPr="008507FB">
              <w:rPr>
                <w:rFonts w:ascii="Arial" w:eastAsia="Times New Roman" w:hAnsi="Arial" w:cs="Arial"/>
                <w:color w:val="212529"/>
                <w:lang w:eastAsia="ru-RU"/>
              </w:rPr>
              <w:t>Здравоохранение</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9</w:t>
            </w:r>
          </w:p>
        </w:tc>
        <w:tc>
          <w:tcPr>
            <w:tcW w:w="2566" w:type="dxa"/>
          </w:tcPr>
          <w:p w:rsidR="00B456DB" w:rsidRPr="008507FB" w:rsidRDefault="00B456DB" w:rsidP="00B34617">
            <w:pPr>
              <w:shd w:val="clear" w:color="auto" w:fill="FFFFFF"/>
              <w:spacing w:after="100" w:afterAutospacing="1"/>
              <w:jc w:val="both"/>
              <w:rPr>
                <w:rFonts w:ascii="Arial" w:eastAsia="Times New Roman" w:hAnsi="Arial" w:cs="Arial"/>
                <w:color w:val="212529"/>
                <w:lang w:eastAsia="ru-RU"/>
              </w:rPr>
            </w:pPr>
            <w:r w:rsidRPr="008507FB">
              <w:rPr>
                <w:rFonts w:ascii="Arial" w:eastAsia="Times New Roman" w:hAnsi="Arial" w:cs="Arial"/>
                <w:color w:val="212529"/>
                <w:lang w:eastAsia="ru-RU"/>
              </w:rPr>
              <w:t>Правонарушений и судебная статистика</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303"/>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10</w:t>
            </w:r>
          </w:p>
        </w:tc>
        <w:tc>
          <w:tcPr>
            <w:tcW w:w="2566" w:type="dxa"/>
          </w:tcPr>
          <w:p w:rsidR="00B456DB" w:rsidRPr="008507FB" w:rsidRDefault="00B456DB" w:rsidP="00B34617">
            <w:pPr>
              <w:shd w:val="clear" w:color="auto" w:fill="FFFFFF"/>
              <w:spacing w:after="100" w:afterAutospacing="1"/>
              <w:jc w:val="both"/>
              <w:rPr>
                <w:rFonts w:ascii="Arial" w:eastAsia="Times New Roman" w:hAnsi="Arial" w:cs="Arial"/>
                <w:color w:val="212529"/>
                <w:lang w:eastAsia="ru-RU"/>
              </w:rPr>
            </w:pPr>
            <w:r w:rsidRPr="008507FB">
              <w:rPr>
                <w:rFonts w:ascii="Arial" w:eastAsia="Times New Roman" w:hAnsi="Arial" w:cs="Arial"/>
                <w:color w:val="212529"/>
                <w:lang w:eastAsia="ru-RU"/>
              </w:rPr>
              <w:t>Сельское хозяйство</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11</w:t>
            </w:r>
          </w:p>
        </w:tc>
        <w:tc>
          <w:tcPr>
            <w:tcW w:w="2566" w:type="dxa"/>
          </w:tcPr>
          <w:p w:rsidR="00B456DB" w:rsidRPr="008507FB" w:rsidRDefault="00B456DB" w:rsidP="00B34617">
            <w:pPr>
              <w:shd w:val="clear" w:color="auto" w:fill="FFFFFF"/>
              <w:spacing w:after="100" w:afterAutospacing="1"/>
              <w:jc w:val="both"/>
              <w:rPr>
                <w:rFonts w:ascii="Arial" w:eastAsia="Times New Roman" w:hAnsi="Arial" w:cs="Arial"/>
                <w:color w:val="212529"/>
                <w:lang w:eastAsia="ru-RU"/>
              </w:rPr>
            </w:pPr>
            <w:r w:rsidRPr="008507FB">
              <w:rPr>
                <w:rFonts w:ascii="Arial" w:eastAsia="Times New Roman" w:hAnsi="Arial" w:cs="Arial"/>
                <w:color w:val="212529"/>
                <w:lang w:eastAsia="ru-RU"/>
              </w:rPr>
              <w:t>Охрана окружающей природной среды</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571"/>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12</w:t>
            </w:r>
          </w:p>
        </w:tc>
        <w:tc>
          <w:tcPr>
            <w:tcW w:w="2566" w:type="dxa"/>
          </w:tcPr>
          <w:p w:rsidR="00B456DB" w:rsidRPr="008507FB" w:rsidRDefault="00B456DB" w:rsidP="00B34617">
            <w:pPr>
              <w:shd w:val="clear" w:color="auto" w:fill="FFFFFF"/>
              <w:spacing w:after="100" w:afterAutospacing="1"/>
              <w:rPr>
                <w:rFonts w:ascii="Arial" w:eastAsia="Times New Roman" w:hAnsi="Arial" w:cs="Arial"/>
                <w:color w:val="212529"/>
                <w:lang w:eastAsia="ru-RU"/>
              </w:rPr>
            </w:pPr>
            <w:r w:rsidRPr="008507FB">
              <w:rPr>
                <w:rFonts w:ascii="Arial" w:eastAsia="Times New Roman" w:hAnsi="Arial" w:cs="Arial"/>
                <w:color w:val="212529"/>
                <w:lang w:eastAsia="ru-RU"/>
              </w:rPr>
              <w:t>Бизнес – статистика (например предприятий и предпринимателей)</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13</w:t>
            </w:r>
          </w:p>
        </w:tc>
        <w:tc>
          <w:tcPr>
            <w:tcW w:w="2566"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Цены</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14</w:t>
            </w:r>
          </w:p>
        </w:tc>
        <w:tc>
          <w:tcPr>
            <w:tcW w:w="2566"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Торговля и услуги</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15</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Туризм</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16</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Транспорт и связь</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17</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 xml:space="preserve">Промышленность </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18</w:t>
            </w:r>
          </w:p>
        </w:tc>
        <w:tc>
          <w:tcPr>
            <w:tcW w:w="2566"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Строительство и инвестиции</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350"/>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19</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Производство (обеспечение) электроэнергией, водоснабжение</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350"/>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20</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 xml:space="preserve">Данные по показателям Целей устойчивого развития </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141"/>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21</w:t>
            </w:r>
          </w:p>
        </w:tc>
        <w:tc>
          <w:tcPr>
            <w:tcW w:w="2566"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Итоги переписей населения</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557"/>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22</w:t>
            </w:r>
          </w:p>
        </w:tc>
        <w:tc>
          <w:tcPr>
            <w:tcW w:w="2566" w:type="dxa"/>
          </w:tcPr>
          <w:p w:rsidR="00B456DB" w:rsidRPr="008507FB" w:rsidRDefault="00B456DB" w:rsidP="00B34617">
            <w:pPr>
              <w:pStyle w:val="a5"/>
              <w:ind w:left="0"/>
              <w:textAlignment w:val="baseline"/>
              <w:rPr>
                <w:rFonts w:ascii="Arial" w:eastAsia="Times New Roman" w:hAnsi="Arial" w:cs="Arial"/>
                <w:b/>
                <w:bCs/>
                <w:color w:val="142642"/>
                <w:lang w:eastAsia="ru-RU"/>
              </w:rPr>
            </w:pPr>
            <w:r w:rsidRPr="008507FB">
              <w:rPr>
                <w:rFonts w:ascii="Arial" w:eastAsia="Times New Roman" w:hAnsi="Arial" w:cs="Arial"/>
                <w:color w:val="212529"/>
                <w:lang w:eastAsia="ru-RU"/>
              </w:rPr>
              <w:t>Итоги сельскохозяйственных переписей</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126"/>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t>23</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Региональная статистика</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r w:rsidRPr="008507FB">
              <w:rPr>
                <w:rFonts w:ascii="Arial" w:eastAsia="Times New Roman" w:hAnsi="Arial" w:cs="Arial"/>
                <w:bCs/>
                <w:color w:val="142642"/>
                <w:lang w:eastAsia="ru-RU"/>
              </w:rPr>
              <w:lastRenderedPageBreak/>
              <w:t>24</w:t>
            </w: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r w:rsidRPr="008507FB">
              <w:rPr>
                <w:rFonts w:ascii="Arial" w:eastAsia="Times New Roman" w:hAnsi="Arial" w:cs="Arial"/>
                <w:color w:val="212529"/>
                <w:lang w:eastAsia="ru-RU"/>
              </w:rPr>
              <w:t>Другое (уточните)</w:t>
            </w: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r w:rsidR="00B456DB" w:rsidRPr="008507FB" w:rsidTr="00B34617">
        <w:trPr>
          <w:trHeight w:val="278"/>
          <w:jc w:val="center"/>
        </w:trPr>
        <w:tc>
          <w:tcPr>
            <w:tcW w:w="368" w:type="dxa"/>
          </w:tcPr>
          <w:p w:rsidR="00B456DB" w:rsidRPr="008507FB" w:rsidRDefault="00B456DB" w:rsidP="00B34617">
            <w:pPr>
              <w:pStyle w:val="a5"/>
              <w:ind w:left="-34" w:right="-59"/>
              <w:jc w:val="center"/>
              <w:textAlignment w:val="baseline"/>
              <w:rPr>
                <w:rFonts w:ascii="Arial" w:eastAsia="Times New Roman" w:hAnsi="Arial" w:cs="Arial"/>
                <w:bCs/>
                <w:color w:val="142642"/>
                <w:lang w:eastAsia="ru-RU"/>
              </w:rPr>
            </w:pPr>
          </w:p>
        </w:tc>
        <w:tc>
          <w:tcPr>
            <w:tcW w:w="2566" w:type="dxa"/>
          </w:tcPr>
          <w:p w:rsidR="00B456DB" w:rsidRPr="008507FB" w:rsidRDefault="00B456DB" w:rsidP="00B34617">
            <w:pPr>
              <w:pStyle w:val="a5"/>
              <w:ind w:left="0"/>
              <w:textAlignment w:val="baseline"/>
              <w:rPr>
                <w:rFonts w:ascii="Arial" w:eastAsia="Times New Roman" w:hAnsi="Arial" w:cs="Arial"/>
                <w:color w:val="212529"/>
                <w:lang w:eastAsia="ru-RU"/>
              </w:rPr>
            </w:pPr>
          </w:p>
        </w:tc>
        <w:tc>
          <w:tcPr>
            <w:tcW w:w="1082" w:type="dxa"/>
            <w:vAlign w:val="center"/>
          </w:tcPr>
          <w:p w:rsidR="00B456DB" w:rsidRPr="008507FB" w:rsidRDefault="00B456DB" w:rsidP="00B34617">
            <w:pPr>
              <w:jc w:val="center"/>
            </w:pPr>
            <w:r w:rsidRPr="008507FB">
              <w:sym w:font="Wingdings" w:char="006F"/>
            </w:r>
          </w:p>
        </w:tc>
        <w:tc>
          <w:tcPr>
            <w:tcW w:w="1063" w:type="dxa"/>
            <w:vAlign w:val="center"/>
          </w:tcPr>
          <w:p w:rsidR="00B456DB" w:rsidRPr="008507FB" w:rsidRDefault="00B456DB" w:rsidP="00B34617">
            <w:pPr>
              <w:jc w:val="center"/>
            </w:pPr>
            <w:r w:rsidRPr="008507FB">
              <w:sym w:font="Wingdings" w:char="006F"/>
            </w:r>
          </w:p>
        </w:tc>
        <w:tc>
          <w:tcPr>
            <w:tcW w:w="1220" w:type="dxa"/>
            <w:vAlign w:val="center"/>
          </w:tcPr>
          <w:p w:rsidR="00B456DB" w:rsidRPr="008507FB" w:rsidRDefault="00B456DB" w:rsidP="00B34617">
            <w:pPr>
              <w:jc w:val="center"/>
            </w:pPr>
            <w:r w:rsidRPr="008507FB">
              <w:sym w:font="Wingdings" w:char="006F"/>
            </w:r>
          </w:p>
        </w:tc>
        <w:tc>
          <w:tcPr>
            <w:tcW w:w="1140" w:type="dxa"/>
            <w:vAlign w:val="center"/>
          </w:tcPr>
          <w:p w:rsidR="00B456DB" w:rsidRPr="008507FB" w:rsidRDefault="00B456DB" w:rsidP="00B34617">
            <w:pPr>
              <w:jc w:val="center"/>
            </w:pPr>
            <w:r w:rsidRPr="008507FB">
              <w:sym w:font="Wingdings" w:char="006F"/>
            </w:r>
          </w:p>
        </w:tc>
        <w:tc>
          <w:tcPr>
            <w:tcW w:w="1149" w:type="dxa"/>
            <w:vAlign w:val="center"/>
          </w:tcPr>
          <w:p w:rsidR="00B456DB" w:rsidRPr="008507FB" w:rsidRDefault="00B456DB" w:rsidP="00B34617">
            <w:pPr>
              <w:jc w:val="center"/>
            </w:pPr>
            <w:r w:rsidRPr="008507FB">
              <w:sym w:font="Wingdings" w:char="006F"/>
            </w:r>
          </w:p>
        </w:tc>
      </w:tr>
    </w:tbl>
    <w:p w:rsidR="00B456DB" w:rsidRPr="004879D4" w:rsidRDefault="00B456DB" w:rsidP="00B456DB">
      <w:pPr>
        <w:shd w:val="clear" w:color="auto" w:fill="FFFFFF"/>
        <w:spacing w:after="100" w:afterAutospacing="1" w:line="240" w:lineRule="auto"/>
        <w:jc w:val="center"/>
        <w:rPr>
          <w:rFonts w:ascii="Arial" w:eastAsia="Times New Roman" w:hAnsi="Arial" w:cs="Arial"/>
          <w:color w:val="212529"/>
          <w:sz w:val="24"/>
          <w:szCs w:val="24"/>
          <w:lang w:eastAsia="ru-RU"/>
        </w:rPr>
      </w:pPr>
    </w:p>
    <w:p w:rsidR="00B456DB" w:rsidRPr="004879D4"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222"/>
      <w:bookmarkStart w:id="77" w:name="100233"/>
      <w:bookmarkStart w:id="78" w:name="100234"/>
      <w:bookmarkStart w:id="79" w:name="100264"/>
      <w:bookmarkEnd w:id="76"/>
      <w:bookmarkEnd w:id="77"/>
      <w:bookmarkEnd w:id="78"/>
      <w:bookmarkEnd w:id="79"/>
      <w:r w:rsidRPr="00D01E1C">
        <w:rPr>
          <w:rFonts w:ascii="Arial" w:eastAsia="Times New Roman" w:hAnsi="Arial" w:cs="Arial"/>
          <w:b/>
          <w:sz w:val="24"/>
          <w:szCs w:val="24"/>
          <w:lang w:eastAsia="ru-RU"/>
        </w:rPr>
        <w:t>1</w:t>
      </w:r>
      <w:r>
        <w:rPr>
          <w:rFonts w:ascii="Arial" w:eastAsia="Times New Roman" w:hAnsi="Arial" w:cs="Arial"/>
          <w:b/>
          <w:sz w:val="24"/>
          <w:szCs w:val="24"/>
          <w:lang w:eastAsia="ru-RU"/>
        </w:rPr>
        <w:t>6</w:t>
      </w:r>
      <w:r w:rsidRPr="00D01E1C">
        <w:rPr>
          <w:rFonts w:ascii="Arial" w:eastAsia="Times New Roman" w:hAnsi="Arial" w:cs="Arial"/>
          <w:b/>
          <w:sz w:val="24"/>
          <w:szCs w:val="24"/>
          <w:lang w:eastAsia="ru-RU"/>
        </w:rPr>
        <w:t>.</w:t>
      </w:r>
      <w:r w:rsidRPr="00B82F35">
        <w:rPr>
          <w:rFonts w:ascii="Arial" w:eastAsia="Times New Roman" w:hAnsi="Arial" w:cs="Arial"/>
          <w:color w:val="FF0000"/>
          <w:sz w:val="24"/>
          <w:szCs w:val="24"/>
          <w:lang w:eastAsia="ru-RU"/>
        </w:rPr>
        <w:t xml:space="preserve"> </w:t>
      </w:r>
      <w:r w:rsidRPr="004879D4">
        <w:rPr>
          <w:rFonts w:ascii="Arial" w:eastAsia="Times New Roman" w:hAnsi="Arial" w:cs="Arial"/>
          <w:color w:val="212529"/>
          <w:sz w:val="24"/>
          <w:szCs w:val="24"/>
          <w:lang w:eastAsia="ru-RU"/>
        </w:rPr>
        <w:t xml:space="preserve">Посещаете ли Вы официальный интернет-портал </w:t>
      </w:r>
      <w:r>
        <w:rPr>
          <w:rFonts w:ascii="Arial" w:eastAsia="Times New Roman" w:hAnsi="Arial" w:cs="Arial"/>
          <w:color w:val="212529"/>
          <w:sz w:val="24"/>
          <w:szCs w:val="24"/>
          <w:lang w:eastAsia="ru-RU"/>
        </w:rPr>
        <w:t>Агентства</w:t>
      </w:r>
      <w:r w:rsidRPr="004879D4">
        <w:rPr>
          <w:rFonts w:ascii="Arial" w:eastAsia="Times New Roman" w:hAnsi="Arial" w:cs="Arial"/>
          <w:color w:val="212529"/>
          <w:sz w:val="24"/>
          <w:szCs w:val="24"/>
          <w:lang w:eastAsia="ru-RU"/>
        </w:rPr>
        <w:t xml:space="preserve"> (</w:t>
      </w:r>
      <w:hyperlink r:id="rId18" w:history="1">
        <w:r w:rsidRPr="00477EB5">
          <w:rPr>
            <w:rStyle w:val="a8"/>
            <w:rFonts w:ascii="Arial" w:eastAsia="Times New Roman" w:hAnsi="Arial" w:cs="Arial"/>
            <w:sz w:val="24"/>
            <w:szCs w:val="24"/>
            <w:lang w:eastAsia="ru-RU"/>
          </w:rPr>
          <w:t>www.</w:t>
        </w:r>
        <w:r w:rsidRPr="00477EB5">
          <w:rPr>
            <w:rStyle w:val="a8"/>
            <w:rFonts w:ascii="Arial" w:eastAsia="Times New Roman" w:hAnsi="Arial" w:cs="Arial"/>
            <w:sz w:val="24"/>
            <w:szCs w:val="24"/>
            <w:lang w:val="en-US" w:eastAsia="ru-RU"/>
          </w:rPr>
          <w:t>stat</w:t>
        </w:r>
        <w:r w:rsidRPr="00477EB5">
          <w:rPr>
            <w:rStyle w:val="a8"/>
            <w:rFonts w:ascii="Arial" w:eastAsia="Times New Roman" w:hAnsi="Arial" w:cs="Arial"/>
            <w:sz w:val="24"/>
            <w:szCs w:val="24"/>
            <w:lang w:eastAsia="ru-RU"/>
          </w:rPr>
          <w:t>.</w:t>
        </w:r>
        <w:proofErr w:type="spellStart"/>
        <w:r w:rsidRPr="00477EB5">
          <w:rPr>
            <w:rStyle w:val="a8"/>
            <w:rFonts w:ascii="Arial" w:eastAsia="Times New Roman" w:hAnsi="Arial" w:cs="Arial"/>
            <w:sz w:val="24"/>
            <w:szCs w:val="24"/>
            <w:lang w:val="en-US" w:eastAsia="ru-RU"/>
          </w:rPr>
          <w:t>tj</w:t>
        </w:r>
        <w:proofErr w:type="spellEnd"/>
      </w:hyperlink>
      <w:r w:rsidRPr="004879D4">
        <w:rPr>
          <w:rFonts w:ascii="Arial" w:eastAsia="Times New Roman" w:hAnsi="Arial" w:cs="Arial"/>
          <w:color w:val="212529"/>
          <w:sz w:val="24"/>
          <w:szCs w:val="24"/>
          <w:lang w:eastAsia="ru-RU"/>
        </w:rPr>
        <w:t>)?</w:t>
      </w:r>
    </w:p>
    <w:p w:rsidR="00B456DB" w:rsidRPr="004879D4"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265"/>
      <w:bookmarkEnd w:id="80"/>
      <w:r w:rsidRPr="004879D4">
        <w:rPr>
          <w:rFonts w:ascii="Arial" w:eastAsia="Times New Roman" w:hAnsi="Arial" w:cs="Arial"/>
          <w:color w:val="212529"/>
          <w:sz w:val="24"/>
          <w:szCs w:val="24"/>
          <w:lang w:eastAsia="ru-RU"/>
        </w:rPr>
        <w:t>а) Да</w:t>
      </w:r>
      <w:r>
        <w:rPr>
          <w:rFonts w:ascii="Arial" w:eastAsia="Times New Roman" w:hAnsi="Arial" w:cs="Arial"/>
          <w:color w:val="212529"/>
          <w:sz w:val="24"/>
          <w:szCs w:val="24"/>
          <w:lang w:eastAsia="ru-RU"/>
        </w:rPr>
        <w:t xml:space="preserve"> </w:t>
      </w:r>
      <w:r w:rsidRPr="004879D4">
        <w:rPr>
          <w:rFonts w:ascii="Arial" w:eastAsia="Times New Roman" w:hAnsi="Arial" w:cs="Arial"/>
          <w:color w:val="212529"/>
          <w:sz w:val="24"/>
          <w:szCs w:val="24"/>
          <w:lang w:eastAsia="ru-RU"/>
        </w:rPr>
        <w:t>(переходите к </w:t>
      </w:r>
      <w:r w:rsidRPr="001F083A">
        <w:rPr>
          <w:rFonts w:ascii="Arial" w:eastAsia="Times New Roman" w:hAnsi="Arial" w:cs="Arial"/>
          <w:color w:val="212529"/>
          <w:sz w:val="24"/>
          <w:szCs w:val="24"/>
          <w:lang w:eastAsia="ru-RU"/>
        </w:rPr>
        <w:t>вопросу N 1</w:t>
      </w:r>
      <w:r>
        <w:rPr>
          <w:rFonts w:ascii="Arial" w:eastAsia="Times New Roman" w:hAnsi="Arial" w:cs="Arial"/>
          <w:color w:val="212529"/>
          <w:sz w:val="24"/>
          <w:szCs w:val="24"/>
          <w:lang w:eastAsia="ru-RU"/>
        </w:rPr>
        <w:t>7</w:t>
      </w:r>
      <w:r w:rsidRPr="004879D4">
        <w:rPr>
          <w:rFonts w:ascii="Arial" w:eastAsia="Times New Roman" w:hAnsi="Arial" w:cs="Arial"/>
          <w:color w:val="212529"/>
          <w:sz w:val="24"/>
          <w:szCs w:val="24"/>
          <w:lang w:eastAsia="ru-RU"/>
        </w:rPr>
        <w:t>)</w:t>
      </w:r>
    </w:p>
    <w:p w:rsidR="00B456DB" w:rsidRPr="004879D4"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266"/>
      <w:bookmarkEnd w:id="81"/>
      <w:r w:rsidRPr="004879D4">
        <w:rPr>
          <w:rFonts w:ascii="Arial" w:eastAsia="Times New Roman" w:hAnsi="Arial" w:cs="Arial"/>
          <w:color w:val="212529"/>
          <w:sz w:val="24"/>
          <w:szCs w:val="24"/>
          <w:lang w:eastAsia="ru-RU"/>
        </w:rPr>
        <w:t xml:space="preserve">б) Нет </w:t>
      </w:r>
      <w:r>
        <w:rPr>
          <w:rFonts w:ascii="Arial" w:eastAsia="Times New Roman" w:hAnsi="Arial" w:cs="Arial"/>
          <w:color w:val="212529"/>
          <w:sz w:val="24"/>
          <w:szCs w:val="24"/>
          <w:lang w:eastAsia="ru-RU"/>
        </w:rPr>
        <w:t>(</w:t>
      </w:r>
      <w:r w:rsidRPr="004879D4">
        <w:rPr>
          <w:rFonts w:ascii="Arial" w:eastAsia="Times New Roman" w:hAnsi="Arial" w:cs="Arial"/>
          <w:color w:val="212529"/>
          <w:sz w:val="24"/>
          <w:szCs w:val="24"/>
          <w:lang w:eastAsia="ru-RU"/>
        </w:rPr>
        <w:t>переходите к </w:t>
      </w:r>
      <w:r w:rsidRPr="001F083A">
        <w:rPr>
          <w:rFonts w:ascii="Arial" w:eastAsia="Times New Roman" w:hAnsi="Arial" w:cs="Arial"/>
          <w:color w:val="212529"/>
          <w:sz w:val="24"/>
          <w:szCs w:val="24"/>
          <w:lang w:eastAsia="ru-RU"/>
        </w:rPr>
        <w:t>вопросу N 1</w:t>
      </w:r>
      <w:r>
        <w:rPr>
          <w:rFonts w:ascii="Arial" w:eastAsia="Times New Roman" w:hAnsi="Arial" w:cs="Arial"/>
          <w:color w:val="212529"/>
          <w:sz w:val="24"/>
          <w:szCs w:val="24"/>
          <w:lang w:eastAsia="ru-RU"/>
        </w:rPr>
        <w:t>8)</w:t>
      </w:r>
    </w:p>
    <w:p w:rsidR="00B456DB" w:rsidRPr="004879D4"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267"/>
      <w:bookmarkEnd w:id="82"/>
      <w:r w:rsidRPr="00D01E1C">
        <w:rPr>
          <w:rFonts w:ascii="Arial" w:eastAsia="Times New Roman" w:hAnsi="Arial" w:cs="Arial"/>
          <w:b/>
          <w:sz w:val="24"/>
          <w:szCs w:val="24"/>
          <w:lang w:eastAsia="ru-RU"/>
        </w:rPr>
        <w:t>1</w:t>
      </w:r>
      <w:r>
        <w:rPr>
          <w:rFonts w:ascii="Arial" w:eastAsia="Times New Roman" w:hAnsi="Arial" w:cs="Arial"/>
          <w:b/>
          <w:sz w:val="24"/>
          <w:szCs w:val="24"/>
          <w:lang w:eastAsia="ru-RU"/>
        </w:rPr>
        <w:t>7</w:t>
      </w:r>
      <w:r w:rsidRPr="00D01E1C">
        <w:rPr>
          <w:rFonts w:ascii="Arial" w:eastAsia="Times New Roman" w:hAnsi="Arial" w:cs="Arial"/>
          <w:b/>
          <w:sz w:val="24"/>
          <w:szCs w:val="24"/>
          <w:lang w:eastAsia="ru-RU"/>
        </w:rPr>
        <w:t>.</w:t>
      </w:r>
      <w:r w:rsidRPr="004879D4">
        <w:rPr>
          <w:rFonts w:ascii="Arial" w:eastAsia="Times New Roman" w:hAnsi="Arial" w:cs="Arial"/>
          <w:color w:val="212529"/>
          <w:sz w:val="24"/>
          <w:szCs w:val="24"/>
          <w:lang w:eastAsia="ru-RU"/>
        </w:rPr>
        <w:t xml:space="preserve"> Как бы Вы оценили официальный интернет-портал </w:t>
      </w:r>
      <w:r>
        <w:rPr>
          <w:rFonts w:ascii="Arial" w:eastAsia="Times New Roman" w:hAnsi="Arial" w:cs="Arial"/>
          <w:color w:val="212529"/>
          <w:sz w:val="24"/>
          <w:szCs w:val="24"/>
          <w:lang w:eastAsia="ru-RU"/>
        </w:rPr>
        <w:t>Агентства</w:t>
      </w:r>
      <w:r w:rsidRPr="004879D4">
        <w:rPr>
          <w:rFonts w:ascii="Arial" w:eastAsia="Times New Roman" w:hAnsi="Arial" w:cs="Arial"/>
          <w:color w:val="212529"/>
          <w:sz w:val="24"/>
          <w:szCs w:val="24"/>
          <w:lang w:eastAsia="ru-RU"/>
        </w:rPr>
        <w:t xml:space="preserve"> по следующим критериям: (Оцените по 5-балльной шкале, где 1 - полностью не удовлетворен(а), а 5 - полностью удовлетворен(а); </w:t>
      </w:r>
    </w:p>
    <w:tbl>
      <w:tblPr>
        <w:tblW w:w="909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2"/>
        <w:gridCol w:w="721"/>
        <w:gridCol w:w="696"/>
        <w:gridCol w:w="709"/>
        <w:gridCol w:w="709"/>
        <w:gridCol w:w="859"/>
      </w:tblGrid>
      <w:tr w:rsidR="00B456DB" w:rsidRPr="004879D4" w:rsidTr="00B34617">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83" w:name="100268"/>
            <w:bookmarkEnd w:id="83"/>
            <w:r w:rsidRPr="004879D4">
              <w:rPr>
                <w:rFonts w:ascii="Arial" w:eastAsia="Times New Roman" w:hAnsi="Arial" w:cs="Arial"/>
                <w:color w:val="212529"/>
                <w:sz w:val="24"/>
                <w:szCs w:val="24"/>
                <w:lang w:eastAsia="ru-RU"/>
              </w:rPr>
              <w:t>Критерий</w:t>
            </w:r>
          </w:p>
        </w:tc>
        <w:tc>
          <w:tcPr>
            <w:tcW w:w="3694" w:type="dxa"/>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84" w:name="100269"/>
            <w:bookmarkEnd w:id="84"/>
            <w:r w:rsidRPr="004879D4">
              <w:rPr>
                <w:rFonts w:ascii="Arial" w:eastAsia="Times New Roman" w:hAnsi="Arial" w:cs="Arial"/>
                <w:color w:val="212529"/>
                <w:sz w:val="24"/>
                <w:szCs w:val="24"/>
                <w:lang w:eastAsia="ru-RU"/>
              </w:rPr>
              <w:t>Оценка</w:t>
            </w:r>
          </w:p>
        </w:tc>
      </w:tr>
      <w:tr w:rsidR="00B456DB" w:rsidRPr="004879D4" w:rsidTr="00B34617">
        <w:trPr>
          <w:trHeight w:val="295"/>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rPr>
                <w:rFonts w:ascii="Arial" w:eastAsia="Times New Roman" w:hAnsi="Arial" w:cs="Arial"/>
                <w:color w:val="212529"/>
                <w:sz w:val="24"/>
                <w:szCs w:val="24"/>
                <w:lang w:eastAsia="ru-RU"/>
              </w:rPr>
            </w:pPr>
          </w:p>
        </w:tc>
        <w:tc>
          <w:tcPr>
            <w:tcW w:w="72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85" w:name="100270"/>
            <w:bookmarkEnd w:id="85"/>
            <w:r w:rsidRPr="004879D4">
              <w:rPr>
                <w:rFonts w:ascii="Arial" w:eastAsia="Times New Roman" w:hAnsi="Arial" w:cs="Arial"/>
                <w:color w:val="212529"/>
                <w:sz w:val="24"/>
                <w:szCs w:val="24"/>
                <w:lang w:eastAsia="ru-RU"/>
              </w:rPr>
              <w:t>1</w:t>
            </w:r>
          </w:p>
        </w:tc>
        <w:tc>
          <w:tcPr>
            <w:tcW w:w="69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86" w:name="100271"/>
            <w:bookmarkEnd w:id="86"/>
            <w:r w:rsidRPr="004879D4">
              <w:rPr>
                <w:rFonts w:ascii="Arial" w:eastAsia="Times New Roman" w:hAnsi="Arial" w:cs="Arial"/>
                <w:color w:val="212529"/>
                <w:sz w:val="24"/>
                <w:szCs w:val="24"/>
                <w:lang w:eastAsia="ru-RU"/>
              </w:rPr>
              <w:t>2</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87" w:name="100272"/>
            <w:bookmarkEnd w:id="87"/>
            <w:r w:rsidRPr="004879D4">
              <w:rPr>
                <w:rFonts w:ascii="Arial" w:eastAsia="Times New Roman" w:hAnsi="Arial" w:cs="Arial"/>
                <w:color w:val="212529"/>
                <w:sz w:val="24"/>
                <w:szCs w:val="24"/>
                <w:lang w:eastAsia="ru-RU"/>
              </w:rPr>
              <w:t>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88" w:name="100273"/>
            <w:bookmarkEnd w:id="88"/>
            <w:r w:rsidRPr="004879D4">
              <w:rPr>
                <w:rFonts w:ascii="Arial" w:eastAsia="Times New Roman" w:hAnsi="Arial" w:cs="Arial"/>
                <w:color w:val="212529"/>
                <w:sz w:val="24"/>
                <w:szCs w:val="24"/>
                <w:lang w:eastAsia="ru-RU"/>
              </w:rPr>
              <w:t>4</w:t>
            </w:r>
          </w:p>
        </w:tc>
        <w:tc>
          <w:tcPr>
            <w:tcW w:w="85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100" w:afterAutospacing="1" w:line="240" w:lineRule="auto"/>
              <w:jc w:val="center"/>
              <w:rPr>
                <w:rFonts w:ascii="Arial" w:eastAsia="Times New Roman" w:hAnsi="Arial" w:cs="Arial"/>
                <w:color w:val="212529"/>
                <w:sz w:val="24"/>
                <w:szCs w:val="24"/>
                <w:lang w:eastAsia="ru-RU"/>
              </w:rPr>
            </w:pPr>
            <w:bookmarkStart w:id="89" w:name="100274"/>
            <w:bookmarkEnd w:id="89"/>
            <w:r w:rsidRPr="004879D4">
              <w:rPr>
                <w:rFonts w:ascii="Arial" w:eastAsia="Times New Roman" w:hAnsi="Arial" w:cs="Arial"/>
                <w:color w:val="212529"/>
                <w:sz w:val="24"/>
                <w:szCs w:val="24"/>
                <w:lang w:eastAsia="ru-RU"/>
              </w:rPr>
              <w:t>5</w:t>
            </w:r>
          </w:p>
        </w:tc>
      </w:tr>
      <w:tr w:rsidR="00B456DB" w:rsidRPr="004879D4" w:rsidTr="00B34617">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jc w:val="both"/>
              <w:rPr>
                <w:rFonts w:ascii="Arial" w:eastAsia="Times New Roman" w:hAnsi="Arial" w:cs="Arial"/>
                <w:color w:val="212529"/>
                <w:sz w:val="24"/>
                <w:szCs w:val="24"/>
                <w:lang w:eastAsia="ru-RU"/>
              </w:rPr>
            </w:pPr>
            <w:bookmarkStart w:id="90" w:name="100275"/>
            <w:bookmarkEnd w:id="90"/>
            <w:r w:rsidRPr="004879D4">
              <w:rPr>
                <w:rFonts w:ascii="Arial" w:eastAsia="Times New Roman" w:hAnsi="Arial" w:cs="Arial"/>
                <w:color w:val="212529"/>
                <w:sz w:val="24"/>
                <w:szCs w:val="24"/>
                <w:lang w:eastAsia="ru-RU"/>
              </w:rPr>
              <w:t>Полнота предоставления информации</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r>
      <w:tr w:rsidR="00B456DB" w:rsidRPr="004879D4" w:rsidTr="00B34617">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jc w:val="both"/>
              <w:rPr>
                <w:rFonts w:ascii="Arial" w:eastAsia="Times New Roman" w:hAnsi="Arial" w:cs="Arial"/>
                <w:color w:val="212529"/>
                <w:sz w:val="24"/>
                <w:szCs w:val="24"/>
                <w:lang w:eastAsia="ru-RU"/>
              </w:rPr>
            </w:pPr>
            <w:bookmarkStart w:id="91" w:name="100276"/>
            <w:bookmarkEnd w:id="91"/>
            <w:r w:rsidRPr="004879D4">
              <w:rPr>
                <w:rFonts w:ascii="Arial" w:eastAsia="Times New Roman" w:hAnsi="Arial" w:cs="Arial"/>
                <w:color w:val="212529"/>
                <w:sz w:val="24"/>
                <w:szCs w:val="24"/>
                <w:lang w:eastAsia="ru-RU"/>
              </w:rPr>
              <w:t>Своевременность обновления информации</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r>
      <w:tr w:rsidR="00B456DB" w:rsidRPr="004879D4" w:rsidTr="00B34617">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jc w:val="both"/>
              <w:rPr>
                <w:rFonts w:ascii="Arial" w:eastAsia="Times New Roman" w:hAnsi="Arial" w:cs="Arial"/>
                <w:color w:val="212529"/>
                <w:sz w:val="24"/>
                <w:szCs w:val="24"/>
                <w:lang w:eastAsia="ru-RU"/>
              </w:rPr>
            </w:pPr>
            <w:bookmarkStart w:id="92" w:name="100277"/>
            <w:bookmarkEnd w:id="92"/>
            <w:r w:rsidRPr="004879D4">
              <w:rPr>
                <w:rFonts w:ascii="Arial" w:eastAsia="Times New Roman" w:hAnsi="Arial" w:cs="Arial"/>
                <w:color w:val="212529"/>
                <w:sz w:val="24"/>
                <w:szCs w:val="24"/>
                <w:lang w:eastAsia="ru-RU"/>
              </w:rPr>
              <w:t>Удобство</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r>
      <w:tr w:rsidR="00B456DB" w:rsidRPr="004879D4" w:rsidTr="00B34617">
        <w:trPr>
          <w:trHeight w:val="295"/>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jc w:val="both"/>
              <w:rPr>
                <w:rFonts w:ascii="Arial" w:eastAsia="Times New Roman" w:hAnsi="Arial" w:cs="Arial"/>
                <w:color w:val="212529"/>
                <w:sz w:val="24"/>
                <w:szCs w:val="24"/>
                <w:lang w:eastAsia="ru-RU"/>
              </w:rPr>
            </w:pPr>
            <w:bookmarkStart w:id="93" w:name="100278"/>
            <w:bookmarkEnd w:id="93"/>
            <w:r w:rsidRPr="004879D4">
              <w:rPr>
                <w:rFonts w:ascii="Arial" w:eastAsia="Times New Roman" w:hAnsi="Arial" w:cs="Arial"/>
                <w:color w:val="212529"/>
                <w:sz w:val="24"/>
                <w:szCs w:val="24"/>
                <w:lang w:eastAsia="ru-RU"/>
              </w:rPr>
              <w:t>Интерфейс</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r>
      <w:tr w:rsidR="00B456DB" w:rsidRPr="004879D4" w:rsidTr="00B34617">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jc w:val="both"/>
              <w:rPr>
                <w:rFonts w:ascii="Arial" w:eastAsia="Times New Roman" w:hAnsi="Arial" w:cs="Arial"/>
                <w:color w:val="212529"/>
                <w:sz w:val="24"/>
                <w:szCs w:val="24"/>
                <w:lang w:eastAsia="ru-RU"/>
              </w:rPr>
            </w:pPr>
            <w:bookmarkStart w:id="94" w:name="100279"/>
            <w:bookmarkEnd w:id="94"/>
            <w:r w:rsidRPr="004879D4">
              <w:rPr>
                <w:rFonts w:ascii="Arial" w:eastAsia="Times New Roman" w:hAnsi="Arial" w:cs="Arial"/>
                <w:color w:val="212529"/>
                <w:sz w:val="24"/>
                <w:szCs w:val="24"/>
                <w:lang w:eastAsia="ru-RU"/>
              </w:rPr>
              <w:t>Легкость поиска информации</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r>
      <w:tr w:rsidR="00B456DB" w:rsidRPr="004879D4" w:rsidTr="00B34617">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456DB" w:rsidRPr="004879D4" w:rsidRDefault="00B456DB" w:rsidP="00B34617">
            <w:pPr>
              <w:spacing w:after="0" w:line="240" w:lineRule="auto"/>
              <w:jc w:val="both"/>
              <w:rPr>
                <w:rFonts w:ascii="Arial" w:eastAsia="Times New Roman" w:hAnsi="Arial" w:cs="Arial"/>
                <w:color w:val="212529"/>
                <w:sz w:val="24"/>
                <w:szCs w:val="24"/>
                <w:lang w:eastAsia="ru-RU"/>
              </w:rPr>
            </w:pPr>
            <w:bookmarkStart w:id="95" w:name="100280"/>
            <w:bookmarkEnd w:id="95"/>
            <w:r w:rsidRPr="004879D4">
              <w:rPr>
                <w:rFonts w:ascii="Arial" w:eastAsia="Times New Roman" w:hAnsi="Arial" w:cs="Arial"/>
                <w:color w:val="212529"/>
                <w:sz w:val="24"/>
                <w:szCs w:val="24"/>
                <w:lang w:eastAsia="ru-RU"/>
              </w:rPr>
              <w:t>Ваше общее впечатление</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456DB" w:rsidRDefault="00B456DB" w:rsidP="00B34617">
            <w:pPr>
              <w:spacing w:after="0"/>
              <w:jc w:val="center"/>
            </w:pPr>
            <w:r w:rsidRPr="00FA17D2">
              <w:rPr>
                <w:rFonts w:ascii="Times New Roman" w:hAnsi="Times New Roman"/>
                <w:bCs/>
                <w:sz w:val="24"/>
                <w:szCs w:val="24"/>
              </w:rPr>
              <w:sym w:font="Wingdings" w:char="006F"/>
            </w:r>
          </w:p>
        </w:tc>
      </w:tr>
    </w:tbl>
    <w:p w:rsidR="00B456DB" w:rsidRDefault="00B456DB" w:rsidP="00B456D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6" w:name="100281"/>
      <w:bookmarkStart w:id="97" w:name="100288"/>
      <w:bookmarkStart w:id="98" w:name="100313"/>
      <w:bookmarkEnd w:id="96"/>
      <w:bookmarkEnd w:id="97"/>
      <w:bookmarkEnd w:id="98"/>
    </w:p>
    <w:p w:rsidR="00B456DB" w:rsidRPr="00114659"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Pr>
          <w:rFonts w:ascii="Arial" w:eastAsia="Times New Roman" w:hAnsi="Arial" w:cs="Arial"/>
          <w:b/>
          <w:color w:val="212529"/>
          <w:sz w:val="24"/>
          <w:szCs w:val="24"/>
          <w:lang w:eastAsia="ru-RU"/>
        </w:rPr>
        <w:t>18</w:t>
      </w:r>
      <w:r w:rsidRPr="00114659">
        <w:rPr>
          <w:rFonts w:ascii="Arial" w:eastAsia="Times New Roman" w:hAnsi="Arial" w:cs="Arial"/>
          <w:b/>
          <w:color w:val="212529"/>
          <w:sz w:val="24"/>
          <w:szCs w:val="24"/>
          <w:lang w:eastAsia="ru-RU"/>
        </w:rPr>
        <w:t>.</w:t>
      </w:r>
      <w:r w:rsidRPr="00114659">
        <w:rPr>
          <w:rFonts w:ascii="Arial" w:eastAsia="Times New Roman" w:hAnsi="Arial" w:cs="Arial"/>
          <w:color w:val="212529"/>
          <w:sz w:val="24"/>
          <w:szCs w:val="24"/>
          <w:lang w:eastAsia="ru-RU"/>
        </w:rPr>
        <w:t xml:space="preserve"> Как в целом Вы оцениваете деятельности </w:t>
      </w:r>
      <w:r>
        <w:rPr>
          <w:rFonts w:ascii="Arial" w:eastAsia="Times New Roman" w:hAnsi="Arial" w:cs="Arial"/>
          <w:color w:val="212529"/>
          <w:sz w:val="24"/>
          <w:szCs w:val="24"/>
          <w:lang w:eastAsia="ru-RU"/>
        </w:rPr>
        <w:t>Агентства</w:t>
      </w:r>
      <w:r w:rsidRPr="00114659">
        <w:rPr>
          <w:rFonts w:ascii="Arial" w:eastAsia="Times New Roman" w:hAnsi="Arial" w:cs="Arial"/>
          <w:color w:val="212529"/>
          <w:sz w:val="24"/>
          <w:szCs w:val="24"/>
          <w:lang w:eastAsia="ru-RU"/>
        </w:rPr>
        <w:t xml:space="preserve"> за прошедший (202</w:t>
      </w:r>
      <w:r>
        <w:rPr>
          <w:rFonts w:ascii="Arial" w:eastAsia="Times New Roman" w:hAnsi="Arial" w:cs="Arial"/>
          <w:color w:val="212529"/>
          <w:sz w:val="24"/>
          <w:szCs w:val="24"/>
          <w:lang w:eastAsia="ru-RU"/>
        </w:rPr>
        <w:t>1</w:t>
      </w:r>
      <w:r w:rsidRPr="00114659">
        <w:rPr>
          <w:rFonts w:ascii="Arial" w:eastAsia="Times New Roman" w:hAnsi="Arial" w:cs="Arial"/>
          <w:color w:val="212529"/>
          <w:sz w:val="24"/>
          <w:szCs w:val="24"/>
          <w:lang w:eastAsia="ru-RU"/>
        </w:rPr>
        <w:t>) год?</w:t>
      </w:r>
    </w:p>
    <w:tbl>
      <w:tblPr>
        <w:tblStyle w:val="ab"/>
        <w:tblW w:w="0" w:type="auto"/>
        <w:jc w:val="center"/>
        <w:tblLook w:val="04A0" w:firstRow="1" w:lastRow="0" w:firstColumn="1" w:lastColumn="0" w:noHBand="0" w:noVBand="1"/>
      </w:tblPr>
      <w:tblGrid>
        <w:gridCol w:w="6237"/>
        <w:gridCol w:w="2091"/>
      </w:tblGrid>
      <w:tr w:rsidR="00B456DB" w:rsidRPr="00553ABC" w:rsidTr="00B34617">
        <w:trPr>
          <w:jc w:val="center"/>
        </w:trPr>
        <w:tc>
          <w:tcPr>
            <w:tcW w:w="6237" w:type="dxa"/>
          </w:tcPr>
          <w:p w:rsidR="00B456DB" w:rsidRPr="00EE5DA4" w:rsidRDefault="00B456DB" w:rsidP="00B34617">
            <w:pPr>
              <w:rPr>
                <w:rFonts w:ascii="Arial" w:eastAsia="Times New Roman" w:hAnsi="Arial" w:cs="Arial"/>
                <w:color w:val="212529"/>
                <w:sz w:val="24"/>
                <w:szCs w:val="24"/>
                <w:lang w:eastAsia="ru-RU"/>
              </w:rPr>
            </w:pPr>
            <w:bookmarkStart w:id="99" w:name="100282"/>
            <w:bookmarkEnd w:id="99"/>
            <w:r w:rsidRPr="00114659">
              <w:rPr>
                <w:rFonts w:ascii="Arial" w:eastAsia="Times New Roman" w:hAnsi="Arial" w:cs="Arial"/>
                <w:color w:val="212529"/>
                <w:sz w:val="24"/>
                <w:szCs w:val="24"/>
                <w:lang w:eastAsia="ru-RU"/>
              </w:rPr>
              <w:t>Выше ожиданий</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4879D4" w:rsidRDefault="00B456DB" w:rsidP="00B34617">
            <w:pPr>
              <w:rPr>
                <w:rFonts w:ascii="Arial" w:eastAsia="Times New Roman" w:hAnsi="Arial" w:cs="Arial"/>
                <w:color w:val="212529"/>
                <w:sz w:val="24"/>
                <w:szCs w:val="24"/>
                <w:lang w:eastAsia="ru-RU"/>
              </w:rPr>
            </w:pPr>
            <w:r w:rsidRPr="00114659">
              <w:rPr>
                <w:rFonts w:ascii="Arial" w:eastAsia="Times New Roman" w:hAnsi="Arial" w:cs="Arial"/>
                <w:color w:val="212529"/>
                <w:sz w:val="24"/>
                <w:szCs w:val="24"/>
                <w:lang w:eastAsia="ru-RU"/>
              </w:rPr>
              <w:t>Положительно</w:t>
            </w:r>
          </w:p>
        </w:tc>
        <w:tc>
          <w:tcPr>
            <w:tcW w:w="2091" w:type="dxa"/>
          </w:tcPr>
          <w:p w:rsidR="00B456DB" w:rsidRPr="00553ABC" w:rsidRDefault="00B456DB" w:rsidP="00B34617">
            <w:pPr>
              <w:jc w:val="center"/>
              <w:rPr>
                <w:rFonts w:ascii="Times New Roman" w:hAnsi="Times New Roman"/>
                <w:bCs/>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69223B" w:rsidRDefault="00B456DB" w:rsidP="00B34617">
            <w:pPr>
              <w:rPr>
                <w:rFonts w:ascii="Arial" w:eastAsia="Times New Roman" w:hAnsi="Arial" w:cs="Arial"/>
                <w:color w:val="212529"/>
                <w:sz w:val="24"/>
                <w:szCs w:val="24"/>
                <w:lang w:eastAsia="ru-RU"/>
              </w:rPr>
            </w:pPr>
            <w:r w:rsidRPr="00114659">
              <w:rPr>
                <w:rFonts w:ascii="Arial" w:eastAsia="Times New Roman" w:hAnsi="Arial" w:cs="Arial"/>
                <w:color w:val="212529"/>
                <w:sz w:val="24"/>
                <w:szCs w:val="24"/>
                <w:lang w:eastAsia="ru-RU"/>
              </w:rPr>
              <w:t>Ничего не изменилось</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6237" w:type="dxa"/>
          </w:tcPr>
          <w:p w:rsidR="00B456DB" w:rsidRPr="00EE5DA4" w:rsidRDefault="00B456DB" w:rsidP="00B34617">
            <w:pPr>
              <w:rPr>
                <w:rFonts w:ascii="Arial" w:eastAsia="Times New Roman" w:hAnsi="Arial" w:cs="Arial"/>
                <w:color w:val="212529"/>
                <w:sz w:val="24"/>
                <w:szCs w:val="24"/>
                <w:lang w:eastAsia="ru-RU"/>
              </w:rPr>
            </w:pPr>
            <w:r w:rsidRPr="00114659">
              <w:rPr>
                <w:rFonts w:ascii="Arial" w:eastAsia="Times New Roman" w:hAnsi="Arial" w:cs="Arial"/>
                <w:color w:val="212529"/>
                <w:sz w:val="24"/>
                <w:szCs w:val="24"/>
                <w:lang w:eastAsia="ru-RU"/>
              </w:rPr>
              <w:t>Отрицательно</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bl>
    <w:p w:rsidR="00B456DB" w:rsidRDefault="00B456DB" w:rsidP="00B456DB">
      <w:pPr>
        <w:shd w:val="clear" w:color="auto" w:fill="FFFFFF"/>
        <w:spacing w:after="100" w:afterAutospacing="1" w:line="240" w:lineRule="auto"/>
        <w:jc w:val="center"/>
        <w:rPr>
          <w:rFonts w:ascii="Arial" w:eastAsia="Times New Roman" w:hAnsi="Arial" w:cs="Arial"/>
          <w:color w:val="212529"/>
          <w:sz w:val="24"/>
          <w:szCs w:val="24"/>
          <w:lang w:eastAsia="ru-RU"/>
        </w:rPr>
      </w:pPr>
    </w:p>
    <w:p w:rsidR="00B456DB" w:rsidRPr="005C00EC" w:rsidRDefault="00B456DB" w:rsidP="00B456DB">
      <w:pPr>
        <w:shd w:val="clear" w:color="auto" w:fill="FFFFFF"/>
        <w:spacing w:after="100" w:afterAutospacing="1" w:line="240" w:lineRule="auto"/>
        <w:jc w:val="center"/>
        <w:rPr>
          <w:rFonts w:ascii="Arial" w:eastAsia="Times New Roman" w:hAnsi="Arial" w:cs="Arial"/>
          <w:b/>
          <w:color w:val="212529"/>
          <w:sz w:val="20"/>
          <w:szCs w:val="20"/>
          <w:lang w:eastAsia="ru-RU"/>
        </w:rPr>
      </w:pPr>
      <w:r>
        <w:rPr>
          <w:rFonts w:ascii="Arial" w:eastAsia="Times New Roman" w:hAnsi="Arial" w:cs="Arial"/>
          <w:b/>
          <w:color w:val="212529"/>
          <w:sz w:val="20"/>
          <w:szCs w:val="20"/>
          <w:lang w:eastAsia="ru-RU"/>
        </w:rPr>
        <w:t>ХАРАКТЕРИСТИКИ</w:t>
      </w:r>
      <w:r w:rsidRPr="005C00EC">
        <w:rPr>
          <w:rFonts w:ascii="Arial" w:eastAsia="Times New Roman" w:hAnsi="Arial" w:cs="Arial"/>
          <w:b/>
          <w:color w:val="212529"/>
          <w:sz w:val="20"/>
          <w:szCs w:val="20"/>
          <w:lang w:eastAsia="ru-RU"/>
        </w:rPr>
        <w:t xml:space="preserve"> </w:t>
      </w:r>
      <w:r>
        <w:rPr>
          <w:rFonts w:ascii="Arial" w:eastAsia="Times New Roman" w:hAnsi="Arial" w:cs="Arial"/>
          <w:b/>
          <w:color w:val="212529"/>
          <w:sz w:val="20"/>
          <w:szCs w:val="20"/>
          <w:lang w:eastAsia="ru-RU"/>
        </w:rPr>
        <w:t>ПОЛЬЗОВАТЕЛЕЙ ДАННЫХ</w:t>
      </w:r>
    </w:p>
    <w:p w:rsidR="00B456DB" w:rsidRPr="00F70755" w:rsidRDefault="00B456DB" w:rsidP="00B456DB">
      <w:pPr>
        <w:shd w:val="clear" w:color="auto" w:fill="FFFFFF"/>
        <w:spacing w:after="0" w:line="240" w:lineRule="auto"/>
        <w:ind w:left="426"/>
        <w:textAlignment w:val="baseline"/>
        <w:rPr>
          <w:rFonts w:ascii="Arial" w:eastAsia="Times New Roman" w:hAnsi="Arial" w:cs="Arial"/>
          <w:b/>
          <w:bCs/>
          <w:color w:val="142642"/>
          <w:sz w:val="24"/>
          <w:szCs w:val="24"/>
          <w:lang w:eastAsia="ru-RU"/>
        </w:rPr>
      </w:pPr>
      <w:r w:rsidRPr="00F70755">
        <w:rPr>
          <w:rFonts w:ascii="Arial" w:eastAsia="Times New Roman" w:hAnsi="Arial" w:cs="Arial"/>
          <w:b/>
          <w:bCs/>
          <w:color w:val="142642"/>
          <w:sz w:val="24"/>
          <w:szCs w:val="24"/>
          <w:lang w:eastAsia="ru-RU"/>
        </w:rPr>
        <w:t>Укажите, пожалуйста, Ваш возраст:</w:t>
      </w:r>
    </w:p>
    <w:tbl>
      <w:tblPr>
        <w:tblStyle w:val="ab"/>
        <w:tblW w:w="0" w:type="auto"/>
        <w:jc w:val="center"/>
        <w:tblLook w:val="04A0" w:firstRow="1" w:lastRow="0" w:firstColumn="1" w:lastColumn="0" w:noHBand="0" w:noVBand="1"/>
      </w:tblPr>
      <w:tblGrid>
        <w:gridCol w:w="599"/>
        <w:gridCol w:w="6237"/>
        <w:gridCol w:w="2091"/>
      </w:tblGrid>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553ABC">
              <w:rPr>
                <w:rFonts w:ascii="Arial" w:eastAsia="Times New Roman" w:hAnsi="Arial" w:cs="Arial"/>
                <w:color w:val="142642"/>
                <w:sz w:val="24"/>
                <w:szCs w:val="24"/>
                <w:bdr w:val="none" w:sz="0" w:space="0" w:color="auto" w:frame="1"/>
                <w:lang w:eastAsia="ru-RU"/>
              </w:rPr>
              <w:t>до 18 лет</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553ABC">
              <w:rPr>
                <w:rFonts w:ascii="Arial" w:eastAsia="Times New Roman" w:hAnsi="Arial" w:cs="Arial"/>
                <w:color w:val="142642"/>
                <w:sz w:val="24"/>
                <w:szCs w:val="24"/>
                <w:bdr w:val="none" w:sz="0" w:space="0" w:color="auto" w:frame="1"/>
                <w:lang w:eastAsia="ru-RU"/>
              </w:rPr>
              <w:t>18 – 24</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553ABC">
              <w:rPr>
                <w:rFonts w:ascii="Arial" w:eastAsia="Times New Roman" w:hAnsi="Arial" w:cs="Arial"/>
                <w:color w:val="142642"/>
                <w:sz w:val="24"/>
                <w:szCs w:val="24"/>
                <w:bdr w:val="none" w:sz="0" w:space="0" w:color="auto" w:frame="1"/>
                <w:lang w:eastAsia="ru-RU"/>
              </w:rPr>
              <w:t>25 - 35</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4</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553ABC">
              <w:rPr>
                <w:rFonts w:ascii="Arial" w:eastAsia="Times New Roman" w:hAnsi="Arial" w:cs="Arial"/>
                <w:color w:val="142642"/>
                <w:sz w:val="24"/>
                <w:szCs w:val="24"/>
                <w:bdr w:val="none" w:sz="0" w:space="0" w:color="auto" w:frame="1"/>
                <w:lang w:eastAsia="ru-RU"/>
              </w:rPr>
              <w:t>36 - 50</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5</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553ABC">
              <w:rPr>
                <w:rFonts w:ascii="Arial" w:eastAsia="Times New Roman" w:hAnsi="Arial" w:cs="Arial"/>
                <w:color w:val="142642"/>
                <w:sz w:val="24"/>
                <w:szCs w:val="24"/>
                <w:bdr w:val="none" w:sz="0" w:space="0" w:color="auto" w:frame="1"/>
                <w:lang w:eastAsia="ru-RU"/>
              </w:rPr>
              <w:t>51 - 60</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6</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553ABC">
              <w:rPr>
                <w:rFonts w:ascii="Arial" w:eastAsia="Times New Roman" w:hAnsi="Arial" w:cs="Arial"/>
                <w:color w:val="142642"/>
                <w:sz w:val="24"/>
                <w:szCs w:val="24"/>
                <w:bdr w:val="none" w:sz="0" w:space="0" w:color="auto" w:frame="1"/>
                <w:lang w:eastAsia="ru-RU"/>
              </w:rPr>
              <w:t>61 и старше</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bl>
    <w:p w:rsidR="00B456DB" w:rsidRPr="00553ABC" w:rsidRDefault="00B456DB" w:rsidP="00B456DB">
      <w:pPr>
        <w:pStyle w:val="a5"/>
        <w:shd w:val="clear" w:color="auto" w:fill="FFFFFF"/>
        <w:spacing w:after="0" w:line="240" w:lineRule="auto"/>
        <w:ind w:left="927"/>
        <w:textAlignment w:val="baseline"/>
        <w:rPr>
          <w:rFonts w:ascii="Arial" w:eastAsia="Times New Roman" w:hAnsi="Arial" w:cs="Arial"/>
          <w:b/>
          <w:bCs/>
          <w:color w:val="142642"/>
          <w:sz w:val="24"/>
          <w:szCs w:val="24"/>
          <w:lang w:eastAsia="ru-RU"/>
        </w:rPr>
      </w:pPr>
    </w:p>
    <w:p w:rsidR="00B456DB" w:rsidRPr="007E6C1D" w:rsidRDefault="00B456DB" w:rsidP="00B456DB">
      <w:pPr>
        <w:shd w:val="clear" w:color="auto" w:fill="FFFFFF"/>
        <w:spacing w:after="0" w:line="240" w:lineRule="auto"/>
        <w:textAlignment w:val="baseline"/>
        <w:rPr>
          <w:rFonts w:ascii="Arial" w:eastAsia="Times New Roman" w:hAnsi="Arial" w:cs="Arial"/>
          <w:color w:val="142642"/>
          <w:sz w:val="24"/>
          <w:szCs w:val="24"/>
          <w:lang w:eastAsia="ru-RU"/>
        </w:rPr>
      </w:pPr>
      <w:r w:rsidRPr="007E6C1D">
        <w:rPr>
          <w:rFonts w:ascii="Arial" w:eastAsia="Times New Roman" w:hAnsi="Arial" w:cs="Arial"/>
          <w:b/>
          <w:bCs/>
          <w:color w:val="142642"/>
          <w:sz w:val="24"/>
          <w:szCs w:val="24"/>
          <w:lang w:eastAsia="ru-RU"/>
        </w:rPr>
        <w:t> </w:t>
      </w:r>
    </w:p>
    <w:p w:rsidR="00B456DB" w:rsidRPr="00F70755" w:rsidRDefault="00B456DB" w:rsidP="00B456DB">
      <w:pPr>
        <w:shd w:val="clear" w:color="auto" w:fill="FFFFFF"/>
        <w:spacing w:after="0" w:line="240" w:lineRule="auto"/>
        <w:ind w:left="426"/>
        <w:textAlignment w:val="baseline"/>
        <w:rPr>
          <w:rFonts w:ascii="Arial" w:eastAsia="Times New Roman" w:hAnsi="Arial" w:cs="Arial"/>
          <w:b/>
          <w:bCs/>
          <w:color w:val="FF0000"/>
          <w:sz w:val="24"/>
          <w:szCs w:val="24"/>
          <w:bdr w:val="none" w:sz="0" w:space="0" w:color="auto" w:frame="1"/>
          <w:lang w:eastAsia="ru-RU"/>
        </w:rPr>
      </w:pPr>
      <w:r w:rsidRPr="00F70755">
        <w:rPr>
          <w:rFonts w:ascii="Arial" w:eastAsia="Times New Roman" w:hAnsi="Arial" w:cs="Arial"/>
          <w:b/>
          <w:bCs/>
          <w:color w:val="142642"/>
          <w:sz w:val="24"/>
          <w:szCs w:val="24"/>
          <w:lang w:eastAsia="ru-RU"/>
        </w:rPr>
        <w:t>Укажите, пожалуйста, Ваш пол: </w:t>
      </w:r>
    </w:p>
    <w:tbl>
      <w:tblPr>
        <w:tblStyle w:val="ab"/>
        <w:tblW w:w="0" w:type="auto"/>
        <w:jc w:val="center"/>
        <w:tblLook w:val="04A0" w:firstRow="1" w:lastRow="0" w:firstColumn="1" w:lastColumn="0" w:noHBand="0" w:noVBand="1"/>
      </w:tblPr>
      <w:tblGrid>
        <w:gridCol w:w="599"/>
        <w:gridCol w:w="6237"/>
        <w:gridCol w:w="2091"/>
      </w:tblGrid>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7E6C1D">
              <w:rPr>
                <w:rFonts w:ascii="Arial" w:eastAsia="Times New Roman" w:hAnsi="Arial" w:cs="Arial"/>
                <w:color w:val="142642"/>
                <w:sz w:val="24"/>
                <w:szCs w:val="24"/>
                <w:bdr w:val="none" w:sz="0" w:space="0" w:color="auto" w:frame="1"/>
                <w:lang w:eastAsia="ru-RU"/>
              </w:rPr>
              <w:t>мужской</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7E6C1D">
              <w:rPr>
                <w:rFonts w:ascii="Arial" w:eastAsia="Times New Roman" w:hAnsi="Arial" w:cs="Arial"/>
                <w:color w:val="142642"/>
                <w:sz w:val="24"/>
                <w:szCs w:val="24"/>
                <w:bdr w:val="none" w:sz="0" w:space="0" w:color="auto" w:frame="1"/>
                <w:lang w:eastAsia="ru-RU"/>
              </w:rPr>
              <w:t>женский</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bl>
    <w:p w:rsidR="00B456DB" w:rsidRDefault="00B456DB" w:rsidP="00B456DB">
      <w:pPr>
        <w:shd w:val="clear" w:color="auto" w:fill="FFFFFF"/>
        <w:spacing w:after="300" w:line="240" w:lineRule="auto"/>
        <w:textAlignment w:val="baseline"/>
        <w:rPr>
          <w:rFonts w:ascii="Arial" w:eastAsia="Times New Roman" w:hAnsi="Arial" w:cs="Arial"/>
          <w:b/>
          <w:bCs/>
          <w:color w:val="142642"/>
          <w:sz w:val="24"/>
          <w:szCs w:val="24"/>
          <w:lang w:eastAsia="ru-RU"/>
        </w:rPr>
      </w:pPr>
    </w:p>
    <w:p w:rsidR="00B456DB" w:rsidRDefault="00B456DB" w:rsidP="00B456DB">
      <w:pPr>
        <w:shd w:val="clear" w:color="auto" w:fill="FFFFFF"/>
        <w:spacing w:after="300" w:line="240" w:lineRule="auto"/>
        <w:textAlignment w:val="baseline"/>
        <w:rPr>
          <w:rFonts w:ascii="Arial" w:eastAsia="Times New Roman" w:hAnsi="Arial" w:cs="Arial"/>
          <w:b/>
          <w:bCs/>
          <w:color w:val="142642"/>
          <w:sz w:val="24"/>
          <w:szCs w:val="24"/>
          <w:lang w:eastAsia="ru-RU"/>
        </w:rPr>
      </w:pPr>
    </w:p>
    <w:p w:rsidR="00B456DB" w:rsidRPr="00F70755" w:rsidRDefault="00B456DB" w:rsidP="00B456DB">
      <w:pPr>
        <w:shd w:val="clear" w:color="auto" w:fill="FFFFFF"/>
        <w:spacing w:after="0" w:line="240" w:lineRule="auto"/>
        <w:ind w:left="426"/>
        <w:textAlignment w:val="baseline"/>
        <w:rPr>
          <w:rFonts w:ascii="Arial" w:eastAsia="Times New Roman" w:hAnsi="Arial" w:cs="Arial"/>
          <w:b/>
          <w:bCs/>
          <w:color w:val="142642"/>
          <w:sz w:val="24"/>
          <w:szCs w:val="24"/>
          <w:lang w:eastAsia="ru-RU"/>
        </w:rPr>
      </w:pPr>
      <w:r w:rsidRPr="00F70755">
        <w:rPr>
          <w:rFonts w:ascii="Arial" w:eastAsia="Times New Roman" w:hAnsi="Arial" w:cs="Arial"/>
          <w:b/>
          <w:bCs/>
          <w:color w:val="142642"/>
          <w:sz w:val="24"/>
          <w:szCs w:val="24"/>
          <w:lang w:eastAsia="ru-RU"/>
        </w:rPr>
        <w:lastRenderedPageBreak/>
        <w:t xml:space="preserve">Укажите, пожалуйста, </w:t>
      </w:r>
      <w:r>
        <w:rPr>
          <w:rFonts w:ascii="Arial" w:eastAsia="Times New Roman" w:hAnsi="Arial" w:cs="Arial"/>
          <w:b/>
          <w:bCs/>
          <w:color w:val="142642"/>
          <w:sz w:val="24"/>
          <w:szCs w:val="24"/>
          <w:lang w:eastAsia="ru-RU"/>
        </w:rPr>
        <w:t>наивысший достигнутый уровень образования</w:t>
      </w:r>
      <w:r w:rsidRPr="00F70755">
        <w:rPr>
          <w:rFonts w:ascii="Arial" w:eastAsia="Times New Roman" w:hAnsi="Arial" w:cs="Arial"/>
          <w:b/>
          <w:bCs/>
          <w:color w:val="142642"/>
          <w:sz w:val="24"/>
          <w:szCs w:val="24"/>
          <w:lang w:eastAsia="ru-RU"/>
        </w:rPr>
        <w:t>:</w:t>
      </w:r>
    </w:p>
    <w:tbl>
      <w:tblPr>
        <w:tblStyle w:val="ab"/>
        <w:tblW w:w="0" w:type="auto"/>
        <w:jc w:val="center"/>
        <w:tblLook w:val="04A0" w:firstRow="1" w:lastRow="0" w:firstColumn="1" w:lastColumn="0" w:noHBand="0" w:noVBand="1"/>
      </w:tblPr>
      <w:tblGrid>
        <w:gridCol w:w="599"/>
        <w:gridCol w:w="6237"/>
        <w:gridCol w:w="2091"/>
      </w:tblGrid>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1</w:t>
            </w:r>
          </w:p>
        </w:tc>
        <w:tc>
          <w:tcPr>
            <w:tcW w:w="6237" w:type="dxa"/>
          </w:tcPr>
          <w:p w:rsidR="00B456DB" w:rsidRPr="005C48FC" w:rsidRDefault="00B456DB" w:rsidP="00B34617">
            <w:pPr>
              <w:pStyle w:val="a5"/>
              <w:ind w:left="0"/>
              <w:textAlignment w:val="baseline"/>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н</w:t>
            </w:r>
            <w:r w:rsidRPr="005C48FC">
              <w:rPr>
                <w:rFonts w:ascii="Arial" w:eastAsia="Times New Roman" w:hAnsi="Arial" w:cs="Arial"/>
                <w:color w:val="142642"/>
                <w:sz w:val="24"/>
                <w:szCs w:val="24"/>
                <w:bdr w:val="none" w:sz="0" w:space="0" w:color="auto" w:frame="1"/>
                <w:lang w:eastAsia="ru-RU"/>
              </w:rPr>
              <w:t>ачальное образование</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2</w:t>
            </w:r>
          </w:p>
        </w:tc>
        <w:tc>
          <w:tcPr>
            <w:tcW w:w="6237" w:type="dxa"/>
          </w:tcPr>
          <w:p w:rsidR="00B456DB" w:rsidRPr="007E6C1D" w:rsidRDefault="00B456DB" w:rsidP="00B34617">
            <w:pPr>
              <w:pStyle w:val="a5"/>
              <w:ind w:left="0"/>
              <w:textAlignment w:val="baseline"/>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с</w:t>
            </w:r>
            <w:r w:rsidRPr="007E6C1D">
              <w:rPr>
                <w:rFonts w:ascii="Arial" w:eastAsia="Times New Roman" w:hAnsi="Arial" w:cs="Arial"/>
                <w:color w:val="142642"/>
                <w:sz w:val="24"/>
                <w:szCs w:val="24"/>
                <w:bdr w:val="none" w:sz="0" w:space="0" w:color="auto" w:frame="1"/>
                <w:lang w:eastAsia="ru-RU"/>
              </w:rPr>
              <w:t>редне</w:t>
            </w:r>
            <w:r>
              <w:rPr>
                <w:rFonts w:ascii="Arial" w:eastAsia="Times New Roman" w:hAnsi="Arial" w:cs="Arial"/>
                <w:color w:val="142642"/>
                <w:sz w:val="24"/>
                <w:szCs w:val="24"/>
                <w:bdr w:val="none" w:sz="0" w:space="0" w:color="auto" w:frame="1"/>
                <w:lang w:eastAsia="ru-RU"/>
              </w:rPr>
              <w:t>е</w:t>
            </w:r>
            <w:r w:rsidRPr="007E6C1D">
              <w:rPr>
                <w:rFonts w:ascii="Arial" w:eastAsia="Times New Roman" w:hAnsi="Arial" w:cs="Arial"/>
                <w:color w:val="142642"/>
                <w:sz w:val="24"/>
                <w:szCs w:val="24"/>
                <w:bdr w:val="none" w:sz="0" w:space="0" w:color="auto" w:frame="1"/>
                <w:lang w:eastAsia="ru-RU"/>
              </w:rPr>
              <w:t xml:space="preserve"> образовани</w:t>
            </w:r>
            <w:r>
              <w:rPr>
                <w:rFonts w:ascii="Arial" w:eastAsia="Times New Roman" w:hAnsi="Arial" w:cs="Arial"/>
                <w:color w:val="142642"/>
                <w:sz w:val="24"/>
                <w:szCs w:val="24"/>
                <w:bdr w:val="none" w:sz="0" w:space="0" w:color="auto" w:frame="1"/>
                <w:lang w:eastAsia="ru-RU"/>
              </w:rPr>
              <w:t>е</w:t>
            </w:r>
          </w:p>
        </w:tc>
        <w:tc>
          <w:tcPr>
            <w:tcW w:w="2091" w:type="dxa"/>
          </w:tcPr>
          <w:p w:rsidR="00B456DB" w:rsidRPr="00553ABC" w:rsidRDefault="00B456DB" w:rsidP="00B34617">
            <w:pPr>
              <w:jc w:val="center"/>
              <w:rPr>
                <w:rFonts w:ascii="Times New Roman" w:hAnsi="Times New Roman"/>
                <w:bCs/>
                <w:sz w:val="24"/>
                <w:szCs w:val="24"/>
              </w:rPr>
            </w:pP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3</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7E6C1D">
              <w:rPr>
                <w:rFonts w:ascii="Arial" w:eastAsia="Times New Roman" w:hAnsi="Arial" w:cs="Arial"/>
                <w:color w:val="142642"/>
                <w:sz w:val="24"/>
                <w:szCs w:val="24"/>
                <w:bdr w:val="none" w:sz="0" w:space="0" w:color="auto" w:frame="1"/>
                <w:lang w:eastAsia="ru-RU"/>
              </w:rPr>
              <w:t>начальное профессиональное</w:t>
            </w:r>
            <w:r>
              <w:rPr>
                <w:rFonts w:ascii="Arial" w:eastAsia="Times New Roman" w:hAnsi="Arial" w:cs="Arial"/>
                <w:color w:val="142642"/>
                <w:sz w:val="24"/>
                <w:szCs w:val="24"/>
                <w:bdr w:val="none" w:sz="0" w:space="0" w:color="auto" w:frame="1"/>
                <w:lang w:eastAsia="ru-RU"/>
              </w:rPr>
              <w:t xml:space="preserve"> </w:t>
            </w:r>
            <w:r w:rsidRPr="007E6C1D">
              <w:rPr>
                <w:rFonts w:ascii="Arial" w:eastAsia="Times New Roman" w:hAnsi="Arial" w:cs="Arial"/>
                <w:color w:val="142642"/>
                <w:sz w:val="24"/>
                <w:szCs w:val="24"/>
                <w:bdr w:val="none" w:sz="0" w:space="0" w:color="auto" w:frame="1"/>
                <w:lang w:eastAsia="ru-RU"/>
              </w:rPr>
              <w:t>образовани</w:t>
            </w:r>
            <w:r>
              <w:rPr>
                <w:rFonts w:ascii="Arial" w:eastAsia="Times New Roman" w:hAnsi="Arial" w:cs="Arial"/>
                <w:color w:val="142642"/>
                <w:sz w:val="24"/>
                <w:szCs w:val="24"/>
                <w:bdr w:val="none" w:sz="0" w:space="0" w:color="auto" w:frame="1"/>
                <w:lang w:eastAsia="ru-RU"/>
              </w:rPr>
              <w:t>е</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4</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7E6C1D">
              <w:rPr>
                <w:rFonts w:ascii="Arial" w:eastAsia="Times New Roman" w:hAnsi="Arial" w:cs="Arial"/>
                <w:color w:val="142642"/>
                <w:sz w:val="24"/>
                <w:szCs w:val="24"/>
                <w:bdr w:val="none" w:sz="0" w:space="0" w:color="auto" w:frame="1"/>
                <w:lang w:eastAsia="ru-RU"/>
              </w:rPr>
              <w:t>среднее профессиональное</w:t>
            </w:r>
            <w:r>
              <w:rPr>
                <w:rFonts w:ascii="Arial" w:eastAsia="Times New Roman" w:hAnsi="Arial" w:cs="Arial"/>
                <w:color w:val="142642"/>
                <w:sz w:val="24"/>
                <w:szCs w:val="24"/>
                <w:bdr w:val="none" w:sz="0" w:space="0" w:color="auto" w:frame="1"/>
                <w:lang w:eastAsia="ru-RU"/>
              </w:rPr>
              <w:t xml:space="preserve"> </w:t>
            </w:r>
            <w:r w:rsidRPr="007E6C1D">
              <w:rPr>
                <w:rFonts w:ascii="Arial" w:eastAsia="Times New Roman" w:hAnsi="Arial" w:cs="Arial"/>
                <w:color w:val="142642"/>
                <w:sz w:val="24"/>
                <w:szCs w:val="24"/>
                <w:bdr w:val="none" w:sz="0" w:space="0" w:color="auto" w:frame="1"/>
                <w:lang w:eastAsia="ru-RU"/>
              </w:rPr>
              <w:t>образовани</w:t>
            </w:r>
            <w:r>
              <w:rPr>
                <w:rFonts w:ascii="Arial" w:eastAsia="Times New Roman" w:hAnsi="Arial" w:cs="Arial"/>
                <w:color w:val="142642"/>
                <w:sz w:val="24"/>
                <w:szCs w:val="24"/>
                <w:bdr w:val="none" w:sz="0" w:space="0" w:color="auto" w:frame="1"/>
                <w:lang w:eastAsia="ru-RU"/>
              </w:rPr>
              <w:t>е</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5</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Pr>
                <w:rFonts w:ascii="Arial" w:eastAsia="Times New Roman" w:hAnsi="Arial" w:cs="Arial"/>
                <w:color w:val="142642"/>
                <w:sz w:val="24"/>
                <w:szCs w:val="24"/>
                <w:bdr w:val="none" w:sz="0" w:space="0" w:color="auto" w:frame="1"/>
                <w:lang w:eastAsia="ru-RU"/>
              </w:rPr>
              <w:t>в</w:t>
            </w:r>
            <w:r w:rsidRPr="007E6C1D">
              <w:rPr>
                <w:rFonts w:ascii="Arial" w:eastAsia="Times New Roman" w:hAnsi="Arial" w:cs="Arial"/>
                <w:color w:val="142642"/>
                <w:sz w:val="24"/>
                <w:szCs w:val="24"/>
                <w:bdr w:val="none" w:sz="0" w:space="0" w:color="auto" w:frame="1"/>
                <w:lang w:eastAsia="ru-RU"/>
              </w:rPr>
              <w:t>ысшее</w:t>
            </w:r>
            <w:r>
              <w:rPr>
                <w:rFonts w:ascii="Arial" w:eastAsia="Times New Roman" w:hAnsi="Arial" w:cs="Arial"/>
                <w:color w:val="142642"/>
                <w:sz w:val="24"/>
                <w:szCs w:val="24"/>
                <w:bdr w:val="none" w:sz="0" w:space="0" w:color="auto" w:frame="1"/>
                <w:lang w:eastAsia="ru-RU"/>
              </w:rPr>
              <w:t xml:space="preserve"> </w:t>
            </w:r>
            <w:r w:rsidRPr="007E6C1D">
              <w:rPr>
                <w:rFonts w:ascii="Arial" w:eastAsia="Times New Roman" w:hAnsi="Arial" w:cs="Arial"/>
                <w:color w:val="142642"/>
                <w:sz w:val="24"/>
                <w:szCs w:val="24"/>
                <w:bdr w:val="none" w:sz="0" w:space="0" w:color="auto" w:frame="1"/>
                <w:lang w:eastAsia="ru-RU"/>
              </w:rPr>
              <w:t>профессиональное образовани</w:t>
            </w:r>
            <w:r>
              <w:rPr>
                <w:rFonts w:ascii="Arial" w:eastAsia="Times New Roman" w:hAnsi="Arial" w:cs="Arial"/>
                <w:color w:val="142642"/>
                <w:sz w:val="24"/>
                <w:szCs w:val="24"/>
                <w:bdr w:val="none" w:sz="0" w:space="0" w:color="auto" w:frame="1"/>
                <w:lang w:eastAsia="ru-RU"/>
              </w:rPr>
              <w:t>е</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sidRPr="00553ABC">
              <w:rPr>
                <w:rFonts w:ascii="Arial" w:eastAsia="Times New Roman" w:hAnsi="Arial" w:cs="Arial"/>
                <w:bCs/>
                <w:color w:val="142642"/>
                <w:sz w:val="24"/>
                <w:szCs w:val="24"/>
                <w:lang w:eastAsia="ru-RU"/>
              </w:rPr>
              <w:t>6</w:t>
            </w:r>
          </w:p>
        </w:tc>
        <w:tc>
          <w:tcPr>
            <w:tcW w:w="6237" w:type="dxa"/>
          </w:tcPr>
          <w:p w:rsidR="00B456DB" w:rsidRPr="005C48FC" w:rsidRDefault="00B456DB" w:rsidP="00B34617">
            <w:pPr>
              <w:pStyle w:val="a5"/>
              <w:ind w:left="0"/>
              <w:textAlignment w:val="baseline"/>
              <w:rPr>
                <w:rFonts w:ascii="Arial" w:eastAsia="Times New Roman" w:hAnsi="Arial" w:cs="Arial"/>
                <w:color w:val="142642"/>
                <w:sz w:val="24"/>
                <w:szCs w:val="24"/>
                <w:bdr w:val="none" w:sz="0" w:space="0" w:color="auto" w:frame="1"/>
                <w:lang w:eastAsia="ru-RU"/>
              </w:rPr>
            </w:pPr>
            <w:r w:rsidRPr="005C48FC">
              <w:rPr>
                <w:rFonts w:ascii="Arial" w:eastAsia="Times New Roman" w:hAnsi="Arial" w:cs="Arial"/>
                <w:color w:val="142642"/>
                <w:sz w:val="24"/>
                <w:szCs w:val="24"/>
                <w:bdr w:val="none" w:sz="0" w:space="0" w:color="auto" w:frame="1"/>
                <w:lang w:eastAsia="ru-RU"/>
              </w:rPr>
              <w:t xml:space="preserve">Степень </w:t>
            </w:r>
            <w:r>
              <w:rPr>
                <w:rFonts w:ascii="Arial" w:eastAsia="Times New Roman" w:hAnsi="Arial" w:cs="Arial"/>
                <w:color w:val="142642"/>
                <w:sz w:val="24"/>
                <w:szCs w:val="24"/>
                <w:bdr w:val="none" w:sz="0" w:space="0" w:color="auto" w:frame="1"/>
                <w:lang w:eastAsia="ru-RU"/>
              </w:rPr>
              <w:t>кандидата наук</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Pr="00553ABC"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7</w:t>
            </w:r>
          </w:p>
        </w:tc>
        <w:tc>
          <w:tcPr>
            <w:tcW w:w="6237" w:type="dxa"/>
          </w:tcPr>
          <w:p w:rsidR="00B456DB" w:rsidRPr="00553ABC" w:rsidRDefault="00B456DB" w:rsidP="00B34617">
            <w:pPr>
              <w:pStyle w:val="a5"/>
              <w:ind w:left="0"/>
              <w:textAlignment w:val="baseline"/>
              <w:rPr>
                <w:rFonts w:ascii="Arial" w:eastAsia="Times New Roman" w:hAnsi="Arial" w:cs="Arial"/>
                <w:b/>
                <w:bCs/>
                <w:color w:val="142642"/>
                <w:sz w:val="24"/>
                <w:szCs w:val="24"/>
                <w:lang w:eastAsia="ru-RU"/>
              </w:rPr>
            </w:pPr>
            <w:r w:rsidRPr="005C48FC">
              <w:rPr>
                <w:rFonts w:ascii="Arial" w:eastAsia="Times New Roman" w:hAnsi="Arial" w:cs="Arial"/>
                <w:color w:val="142642"/>
                <w:sz w:val="24"/>
                <w:szCs w:val="24"/>
                <w:bdr w:val="none" w:sz="0" w:space="0" w:color="auto" w:frame="1"/>
                <w:lang w:eastAsia="ru-RU"/>
              </w:rPr>
              <w:t xml:space="preserve">Степень </w:t>
            </w:r>
            <w:r>
              <w:rPr>
                <w:rFonts w:ascii="Arial" w:eastAsia="Times New Roman" w:hAnsi="Arial" w:cs="Arial"/>
                <w:color w:val="142642"/>
                <w:sz w:val="24"/>
                <w:szCs w:val="24"/>
                <w:bdr w:val="none" w:sz="0" w:space="0" w:color="auto" w:frame="1"/>
                <w:lang w:eastAsia="ru-RU"/>
              </w:rPr>
              <w:t>доктора наук</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r w:rsidR="00B456DB" w:rsidRPr="00553ABC" w:rsidTr="00B34617">
        <w:trPr>
          <w:jc w:val="center"/>
        </w:trPr>
        <w:tc>
          <w:tcPr>
            <w:tcW w:w="599" w:type="dxa"/>
          </w:tcPr>
          <w:p w:rsidR="00B456DB" w:rsidRDefault="00B456DB" w:rsidP="00B34617">
            <w:pPr>
              <w:pStyle w:val="a5"/>
              <w:ind w:left="0"/>
              <w:jc w:val="center"/>
              <w:textAlignment w:val="baseline"/>
              <w:rPr>
                <w:rFonts w:ascii="Arial" w:eastAsia="Times New Roman" w:hAnsi="Arial" w:cs="Arial"/>
                <w:bCs/>
                <w:color w:val="142642"/>
                <w:sz w:val="24"/>
                <w:szCs w:val="24"/>
                <w:lang w:eastAsia="ru-RU"/>
              </w:rPr>
            </w:pPr>
            <w:r>
              <w:rPr>
                <w:rFonts w:ascii="Arial" w:eastAsia="Times New Roman" w:hAnsi="Arial" w:cs="Arial"/>
                <w:bCs/>
                <w:color w:val="142642"/>
                <w:sz w:val="24"/>
                <w:szCs w:val="24"/>
                <w:lang w:eastAsia="ru-RU"/>
              </w:rPr>
              <w:t>8</w:t>
            </w:r>
          </w:p>
        </w:tc>
        <w:tc>
          <w:tcPr>
            <w:tcW w:w="6237" w:type="dxa"/>
          </w:tcPr>
          <w:p w:rsidR="00B456DB" w:rsidRPr="005C48FC" w:rsidRDefault="00B456DB" w:rsidP="00B34617">
            <w:pPr>
              <w:pStyle w:val="a5"/>
              <w:ind w:left="0"/>
              <w:textAlignment w:val="baseline"/>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Другое (пожалуйста, уточните)___________________</w:t>
            </w:r>
          </w:p>
        </w:tc>
        <w:tc>
          <w:tcPr>
            <w:tcW w:w="2091" w:type="dxa"/>
          </w:tcPr>
          <w:p w:rsidR="00B456DB" w:rsidRPr="00553ABC" w:rsidRDefault="00B456DB" w:rsidP="00B34617">
            <w:pPr>
              <w:jc w:val="center"/>
              <w:rPr>
                <w:sz w:val="24"/>
                <w:szCs w:val="24"/>
              </w:rPr>
            </w:pPr>
            <w:r w:rsidRPr="00553ABC">
              <w:rPr>
                <w:rFonts w:ascii="Times New Roman" w:hAnsi="Times New Roman"/>
                <w:bCs/>
                <w:sz w:val="24"/>
                <w:szCs w:val="24"/>
              </w:rPr>
              <w:sym w:font="Wingdings" w:char="006F"/>
            </w:r>
          </w:p>
        </w:tc>
      </w:tr>
    </w:tbl>
    <w:p w:rsidR="00B456DB" w:rsidRDefault="00B456DB" w:rsidP="00B456DB">
      <w:pPr>
        <w:shd w:val="clear" w:color="auto" w:fill="FFFFFF"/>
        <w:spacing w:after="300" w:line="240" w:lineRule="auto"/>
        <w:textAlignment w:val="baseline"/>
        <w:rPr>
          <w:rFonts w:ascii="Arial" w:eastAsia="Times New Roman" w:hAnsi="Arial" w:cs="Arial"/>
          <w:b/>
          <w:bCs/>
          <w:color w:val="142642"/>
          <w:sz w:val="24"/>
          <w:szCs w:val="24"/>
          <w:lang w:eastAsia="ru-RU"/>
        </w:rPr>
      </w:pPr>
    </w:p>
    <w:p w:rsidR="00B456DB" w:rsidRPr="00F70755" w:rsidRDefault="00B456DB" w:rsidP="00B456DB">
      <w:pPr>
        <w:shd w:val="clear" w:color="auto" w:fill="FFFFFF"/>
        <w:spacing w:after="0" w:line="240" w:lineRule="auto"/>
        <w:ind w:left="426"/>
        <w:textAlignment w:val="baseline"/>
        <w:rPr>
          <w:rFonts w:ascii="Arial" w:eastAsia="Times New Roman" w:hAnsi="Arial" w:cs="Arial"/>
          <w:b/>
          <w:bCs/>
          <w:color w:val="142642"/>
          <w:sz w:val="24"/>
          <w:szCs w:val="24"/>
          <w:lang w:eastAsia="ru-RU"/>
        </w:rPr>
      </w:pPr>
      <w:r w:rsidRPr="00F70755">
        <w:rPr>
          <w:rFonts w:ascii="Arial" w:eastAsia="Times New Roman" w:hAnsi="Arial" w:cs="Arial"/>
          <w:b/>
          <w:bCs/>
          <w:color w:val="142642"/>
          <w:sz w:val="24"/>
          <w:szCs w:val="24"/>
          <w:lang w:eastAsia="ru-RU"/>
        </w:rPr>
        <w:t xml:space="preserve">Укажите, пожалуйста, </w:t>
      </w:r>
      <w:r>
        <w:rPr>
          <w:rFonts w:ascii="Arial" w:eastAsia="Times New Roman" w:hAnsi="Arial" w:cs="Arial"/>
          <w:b/>
          <w:bCs/>
          <w:color w:val="142642"/>
          <w:sz w:val="24"/>
          <w:szCs w:val="24"/>
          <w:lang w:eastAsia="ru-RU"/>
        </w:rPr>
        <w:t>Вашу сферу деятельности</w:t>
      </w:r>
      <w:r w:rsidRPr="00F70755">
        <w:rPr>
          <w:rFonts w:ascii="Arial" w:eastAsia="Times New Roman" w:hAnsi="Arial" w:cs="Arial"/>
          <w:b/>
          <w:bCs/>
          <w:color w:val="142642"/>
          <w:sz w:val="24"/>
          <w:szCs w:val="24"/>
          <w:lang w:eastAsia="ru-RU"/>
        </w:rPr>
        <w:t>:</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419"/>
        <w:gridCol w:w="1275"/>
      </w:tblGrid>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1</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Центральные органы власти</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2</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Местные органы управления</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3</w:t>
            </w:r>
          </w:p>
        </w:tc>
        <w:tc>
          <w:tcPr>
            <w:tcW w:w="7419" w:type="dxa"/>
            <w:shd w:val="clear" w:color="auto" w:fill="auto"/>
          </w:tcPr>
          <w:p w:rsidR="00B456DB" w:rsidRDefault="00B456DB" w:rsidP="00B34617">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 xml:space="preserve">Политическая партия или организация </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4</w:t>
            </w:r>
          </w:p>
        </w:tc>
        <w:tc>
          <w:tcPr>
            <w:tcW w:w="7419" w:type="dxa"/>
            <w:shd w:val="clear" w:color="auto" w:fill="auto"/>
          </w:tcPr>
          <w:p w:rsidR="00B456DB" w:rsidRPr="00B82F35" w:rsidRDefault="00B456DB" w:rsidP="00B34617">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Неправительственная организация</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5</w:t>
            </w:r>
          </w:p>
        </w:tc>
        <w:tc>
          <w:tcPr>
            <w:tcW w:w="7419" w:type="dxa"/>
            <w:shd w:val="clear" w:color="auto" w:fill="auto"/>
          </w:tcPr>
          <w:p w:rsidR="00B456DB" w:rsidRDefault="00B456DB" w:rsidP="00B34617">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Международная организация</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6</w:t>
            </w:r>
          </w:p>
        </w:tc>
        <w:tc>
          <w:tcPr>
            <w:tcW w:w="7419" w:type="dxa"/>
            <w:shd w:val="clear" w:color="auto" w:fill="auto"/>
          </w:tcPr>
          <w:p w:rsidR="00B456DB" w:rsidRPr="00B82F35" w:rsidRDefault="00B456DB" w:rsidP="00B34617">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Преподаватель или учащийся</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7</w:t>
            </w:r>
          </w:p>
        </w:tc>
        <w:tc>
          <w:tcPr>
            <w:tcW w:w="7419" w:type="dxa"/>
            <w:shd w:val="clear" w:color="auto" w:fill="auto"/>
          </w:tcPr>
          <w:p w:rsidR="00B456DB" w:rsidRPr="00AB5E89" w:rsidRDefault="00B456DB" w:rsidP="00B34617">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Pr>
                <w:rFonts w:ascii="Arial" w:eastAsia="Times New Roman" w:hAnsi="Arial" w:cs="Arial"/>
                <w:color w:val="142642"/>
                <w:sz w:val="24"/>
                <w:szCs w:val="24"/>
                <w:bdr w:val="none" w:sz="0" w:space="0" w:color="auto" w:frame="1"/>
                <w:lang w:eastAsia="ru-RU"/>
              </w:rPr>
              <w:t>Исследователь</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8</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Средства массовой информации</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9</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Частное предприятие</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10</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Частный пользователь</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11</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Отраслевая ассоциация</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267B6" w:rsidTr="00B34617">
        <w:trPr>
          <w:trHeight w:val="283"/>
          <w:jc w:val="center"/>
        </w:trPr>
        <w:tc>
          <w:tcPr>
            <w:tcW w:w="563" w:type="dxa"/>
            <w:shd w:val="clear" w:color="auto" w:fill="auto"/>
            <w:vAlign w:val="center"/>
          </w:tcPr>
          <w:p w:rsidR="00B456DB" w:rsidRPr="00AB5E89" w:rsidRDefault="00B456DB" w:rsidP="00B34617">
            <w:pPr>
              <w:shd w:val="clear" w:color="auto" w:fill="FFFFFF"/>
              <w:spacing w:after="0" w:line="240" w:lineRule="auto"/>
              <w:jc w:val="center"/>
              <w:rPr>
                <w:rFonts w:ascii="Arial" w:eastAsia="Times New Roman" w:hAnsi="Arial" w:cs="Arial"/>
                <w:color w:val="212529"/>
                <w:sz w:val="24"/>
                <w:szCs w:val="24"/>
                <w:lang w:val="en-US" w:eastAsia="ru-RU"/>
              </w:rPr>
            </w:pPr>
            <w:r>
              <w:rPr>
                <w:rFonts w:ascii="Arial" w:eastAsia="Times New Roman" w:hAnsi="Arial" w:cs="Arial"/>
                <w:color w:val="212529"/>
                <w:sz w:val="24"/>
                <w:szCs w:val="24"/>
                <w:lang w:val="en-US" w:eastAsia="ru-RU"/>
              </w:rPr>
              <w:t>12</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Другое (</w:t>
            </w:r>
            <w:r>
              <w:rPr>
                <w:rFonts w:ascii="Arial" w:eastAsia="Times New Roman" w:hAnsi="Arial" w:cs="Arial"/>
                <w:color w:val="212529"/>
                <w:sz w:val="24"/>
                <w:szCs w:val="24"/>
                <w:lang w:eastAsia="ru-RU"/>
              </w:rPr>
              <w:t>п</w:t>
            </w:r>
            <w:r w:rsidRPr="007D73A8">
              <w:rPr>
                <w:rFonts w:ascii="Arial" w:eastAsia="Times New Roman" w:hAnsi="Arial" w:cs="Arial"/>
                <w:color w:val="212529"/>
                <w:sz w:val="24"/>
                <w:szCs w:val="24"/>
                <w:lang w:eastAsia="ru-RU"/>
              </w:rPr>
              <w:t>ожалуйста</w:t>
            </w:r>
            <w:r>
              <w:rPr>
                <w:rFonts w:ascii="Arial" w:eastAsia="Times New Roman" w:hAnsi="Arial" w:cs="Arial"/>
                <w:color w:val="212529"/>
                <w:sz w:val="24"/>
                <w:szCs w:val="24"/>
                <w:lang w:eastAsia="ru-RU"/>
              </w:rPr>
              <w:t>,</w:t>
            </w:r>
            <w:r w:rsidRPr="007D73A8">
              <w:rPr>
                <w:rFonts w:ascii="Arial" w:eastAsia="Times New Roman" w:hAnsi="Arial" w:cs="Arial"/>
                <w:color w:val="212529"/>
                <w:sz w:val="24"/>
                <w:szCs w:val="24"/>
                <w:lang w:eastAsia="ru-RU"/>
              </w:rPr>
              <w:t xml:space="preserve"> </w:t>
            </w:r>
            <w:r>
              <w:rPr>
                <w:rFonts w:ascii="Arial" w:eastAsia="Times New Roman" w:hAnsi="Arial" w:cs="Arial"/>
                <w:color w:val="142642"/>
                <w:sz w:val="24"/>
                <w:szCs w:val="24"/>
                <w:bdr w:val="none" w:sz="0" w:space="0" w:color="auto" w:frame="1"/>
                <w:lang w:eastAsia="ru-RU"/>
              </w:rPr>
              <w:t>уточните</w:t>
            </w:r>
            <w:r w:rsidRPr="007D73A8">
              <w:rPr>
                <w:rFonts w:ascii="Arial" w:eastAsia="Times New Roman" w:hAnsi="Arial" w:cs="Arial"/>
                <w:color w:val="212529"/>
                <w:sz w:val="24"/>
                <w:szCs w:val="24"/>
                <w:lang w:eastAsia="ru-RU"/>
              </w:rPr>
              <w:t>) ______________</w:t>
            </w:r>
            <w:r>
              <w:rPr>
                <w:rFonts w:ascii="Arial" w:eastAsia="Times New Roman" w:hAnsi="Arial" w:cs="Arial"/>
                <w:color w:val="212529"/>
                <w:sz w:val="24"/>
                <w:szCs w:val="24"/>
                <w:lang w:eastAsia="ru-RU"/>
              </w:rPr>
              <w:t>__________</w:t>
            </w:r>
            <w:r w:rsidRPr="007D73A8">
              <w:rPr>
                <w:rFonts w:ascii="Arial" w:eastAsia="Times New Roman" w:hAnsi="Arial" w:cs="Arial"/>
                <w:color w:val="212529"/>
                <w:sz w:val="24"/>
                <w:szCs w:val="24"/>
                <w:lang w:eastAsia="ru-RU"/>
              </w:rPr>
              <w:t xml:space="preserve">___ </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bl>
    <w:p w:rsidR="00B456DB" w:rsidRDefault="00B456DB" w:rsidP="00B456DB">
      <w:pPr>
        <w:shd w:val="clear" w:color="auto" w:fill="FFFFFF"/>
        <w:spacing w:after="100" w:afterAutospacing="1" w:line="240" w:lineRule="auto"/>
        <w:jc w:val="center"/>
        <w:rPr>
          <w:rFonts w:ascii="Arial" w:eastAsia="Times New Roman" w:hAnsi="Arial" w:cs="Arial"/>
          <w:color w:val="212529"/>
          <w:sz w:val="24"/>
          <w:szCs w:val="24"/>
          <w:lang w:eastAsia="ru-RU"/>
        </w:rPr>
      </w:pPr>
    </w:p>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r>
        <w:rPr>
          <w:rFonts w:ascii="Arial" w:eastAsia="Times New Roman" w:hAnsi="Arial" w:cs="Arial"/>
          <w:b/>
          <w:color w:val="212529"/>
          <w:sz w:val="24"/>
          <w:szCs w:val="24"/>
          <w:lang w:eastAsia="ru-RU"/>
        </w:rPr>
        <w:t>19</w:t>
      </w:r>
      <w:r w:rsidRPr="00D01E1C">
        <w:rPr>
          <w:rFonts w:ascii="Arial" w:eastAsia="Times New Roman" w:hAnsi="Arial" w:cs="Arial"/>
          <w:b/>
          <w:color w:val="212529"/>
          <w:sz w:val="24"/>
          <w:szCs w:val="24"/>
          <w:lang w:eastAsia="ru-RU"/>
        </w:rPr>
        <w:t xml:space="preserve">. </w:t>
      </w:r>
      <w:r>
        <w:rPr>
          <w:rFonts w:ascii="Arial" w:eastAsia="Times New Roman" w:hAnsi="Arial" w:cs="Arial"/>
          <w:color w:val="212529"/>
          <w:sz w:val="24"/>
          <w:szCs w:val="24"/>
          <w:lang w:eastAsia="ru-RU"/>
        </w:rPr>
        <w:t xml:space="preserve">Почему Вы не пользуетесь </w:t>
      </w:r>
      <w:r w:rsidRPr="006C18AC">
        <w:rPr>
          <w:rFonts w:ascii="Arial" w:eastAsia="Times New Roman" w:hAnsi="Arial" w:cs="Arial"/>
          <w:color w:val="212529"/>
          <w:sz w:val="24"/>
          <w:szCs w:val="24"/>
          <w:lang w:eastAsia="ru-RU"/>
        </w:rPr>
        <w:t>статистическая информация</w:t>
      </w:r>
      <w:r>
        <w:rPr>
          <w:rFonts w:ascii="Arial" w:eastAsia="Times New Roman" w:hAnsi="Arial" w:cs="Arial"/>
          <w:color w:val="212529"/>
          <w:sz w:val="24"/>
          <w:szCs w:val="24"/>
          <w:lang w:eastAsia="ru-RU"/>
        </w:rPr>
        <w:t>?</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419"/>
        <w:gridCol w:w="1275"/>
      </w:tblGrid>
      <w:tr w:rsidR="00B456DB" w:rsidRPr="005C00EC"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1</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sidRPr="006C18AC">
              <w:rPr>
                <w:rFonts w:ascii="Arial" w:eastAsia="Times New Roman" w:hAnsi="Arial" w:cs="Arial"/>
                <w:color w:val="212529"/>
                <w:sz w:val="24"/>
                <w:szCs w:val="24"/>
                <w:lang w:eastAsia="ru-RU"/>
              </w:rPr>
              <w:t>Мне не нужна была статистическая информация</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C00EC" w:rsidTr="00B34617">
        <w:trPr>
          <w:trHeight w:val="283"/>
          <w:jc w:val="center"/>
        </w:trPr>
        <w:tc>
          <w:tcPr>
            <w:tcW w:w="563" w:type="dxa"/>
            <w:shd w:val="clear" w:color="auto" w:fill="auto"/>
            <w:vAlign w:val="center"/>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2</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Не имела доступ, к данным который нуждался</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r w:rsidR="00B456DB" w:rsidRPr="005C00EC" w:rsidTr="00B34617">
        <w:trPr>
          <w:trHeight w:val="283"/>
          <w:jc w:val="center"/>
        </w:trPr>
        <w:tc>
          <w:tcPr>
            <w:tcW w:w="563" w:type="dxa"/>
            <w:shd w:val="clear" w:color="auto" w:fill="auto"/>
            <w:vAlign w:val="center"/>
          </w:tcPr>
          <w:p w:rsidR="00B456DB"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3</w:t>
            </w:r>
          </w:p>
        </w:tc>
        <w:tc>
          <w:tcPr>
            <w:tcW w:w="7419" w:type="dxa"/>
            <w:shd w:val="clear" w:color="auto" w:fill="auto"/>
          </w:tcPr>
          <w:p w:rsidR="00B456DB" w:rsidRPr="007D73A8" w:rsidRDefault="00B456DB" w:rsidP="00B34617">
            <w:pPr>
              <w:shd w:val="clear" w:color="auto" w:fill="FFFFFF"/>
              <w:spacing w:after="0" w:line="240" w:lineRule="auto"/>
              <w:jc w:val="both"/>
              <w:rPr>
                <w:rFonts w:ascii="Arial" w:eastAsia="Times New Roman" w:hAnsi="Arial" w:cs="Arial"/>
                <w:color w:val="212529"/>
                <w:sz w:val="24"/>
                <w:szCs w:val="24"/>
                <w:lang w:eastAsia="ru-RU"/>
              </w:rPr>
            </w:pPr>
            <w:r w:rsidRPr="007D73A8">
              <w:rPr>
                <w:rFonts w:ascii="Arial" w:eastAsia="Times New Roman" w:hAnsi="Arial" w:cs="Arial"/>
                <w:color w:val="212529"/>
                <w:sz w:val="24"/>
                <w:szCs w:val="24"/>
                <w:lang w:eastAsia="ru-RU"/>
              </w:rPr>
              <w:t>Другое (</w:t>
            </w:r>
            <w:r>
              <w:rPr>
                <w:rFonts w:ascii="Arial" w:eastAsia="Times New Roman" w:hAnsi="Arial" w:cs="Arial"/>
                <w:color w:val="212529"/>
                <w:sz w:val="24"/>
                <w:szCs w:val="24"/>
                <w:lang w:eastAsia="ru-RU"/>
              </w:rPr>
              <w:t>п</w:t>
            </w:r>
            <w:r w:rsidRPr="007D73A8">
              <w:rPr>
                <w:rFonts w:ascii="Arial" w:eastAsia="Times New Roman" w:hAnsi="Arial" w:cs="Arial"/>
                <w:color w:val="212529"/>
                <w:sz w:val="24"/>
                <w:szCs w:val="24"/>
                <w:lang w:eastAsia="ru-RU"/>
              </w:rPr>
              <w:t>ожалуйста</w:t>
            </w:r>
            <w:r>
              <w:rPr>
                <w:rFonts w:ascii="Arial" w:eastAsia="Times New Roman" w:hAnsi="Arial" w:cs="Arial"/>
                <w:color w:val="212529"/>
                <w:sz w:val="24"/>
                <w:szCs w:val="24"/>
                <w:lang w:eastAsia="ru-RU"/>
              </w:rPr>
              <w:t>,</w:t>
            </w:r>
            <w:r w:rsidRPr="007D73A8">
              <w:rPr>
                <w:rFonts w:ascii="Arial" w:eastAsia="Times New Roman" w:hAnsi="Arial" w:cs="Arial"/>
                <w:color w:val="212529"/>
                <w:sz w:val="24"/>
                <w:szCs w:val="24"/>
                <w:lang w:eastAsia="ru-RU"/>
              </w:rPr>
              <w:t xml:space="preserve"> </w:t>
            </w:r>
            <w:r>
              <w:rPr>
                <w:rFonts w:ascii="Arial" w:eastAsia="Times New Roman" w:hAnsi="Arial" w:cs="Arial"/>
                <w:color w:val="142642"/>
                <w:sz w:val="24"/>
                <w:szCs w:val="24"/>
                <w:bdr w:val="none" w:sz="0" w:space="0" w:color="auto" w:frame="1"/>
                <w:lang w:eastAsia="ru-RU"/>
              </w:rPr>
              <w:t>уточните</w:t>
            </w:r>
            <w:r w:rsidRPr="007D73A8">
              <w:rPr>
                <w:rFonts w:ascii="Arial" w:eastAsia="Times New Roman" w:hAnsi="Arial" w:cs="Arial"/>
                <w:color w:val="212529"/>
                <w:sz w:val="24"/>
                <w:szCs w:val="24"/>
                <w:lang w:eastAsia="ru-RU"/>
              </w:rPr>
              <w:t>) ______________</w:t>
            </w:r>
            <w:r>
              <w:rPr>
                <w:rFonts w:ascii="Arial" w:eastAsia="Times New Roman" w:hAnsi="Arial" w:cs="Arial"/>
                <w:color w:val="212529"/>
                <w:sz w:val="24"/>
                <w:szCs w:val="24"/>
                <w:lang w:eastAsia="ru-RU"/>
              </w:rPr>
              <w:t>__________</w:t>
            </w:r>
            <w:r w:rsidRPr="007D73A8">
              <w:rPr>
                <w:rFonts w:ascii="Arial" w:eastAsia="Times New Roman" w:hAnsi="Arial" w:cs="Arial"/>
                <w:color w:val="212529"/>
                <w:sz w:val="24"/>
                <w:szCs w:val="24"/>
                <w:lang w:eastAsia="ru-RU"/>
              </w:rPr>
              <w:t xml:space="preserve">___ </w:t>
            </w:r>
          </w:p>
        </w:tc>
        <w:tc>
          <w:tcPr>
            <w:tcW w:w="1275" w:type="dxa"/>
          </w:tcPr>
          <w:p w:rsidR="00B456DB" w:rsidRPr="005C00EC" w:rsidRDefault="00B456DB" w:rsidP="00B34617">
            <w:pPr>
              <w:shd w:val="clear" w:color="auto" w:fill="FFFFFF"/>
              <w:spacing w:after="0" w:line="240" w:lineRule="auto"/>
              <w:jc w:val="center"/>
              <w:rPr>
                <w:rFonts w:ascii="Arial" w:eastAsia="Times New Roman" w:hAnsi="Arial" w:cs="Arial"/>
                <w:color w:val="212529"/>
                <w:sz w:val="24"/>
                <w:szCs w:val="24"/>
                <w:lang w:eastAsia="ru-RU"/>
              </w:rPr>
            </w:pPr>
            <w:r w:rsidRPr="005C00EC">
              <w:rPr>
                <w:rFonts w:ascii="Arial" w:eastAsia="Times New Roman" w:hAnsi="Arial" w:cs="Arial"/>
                <w:color w:val="212529"/>
                <w:sz w:val="24"/>
                <w:szCs w:val="24"/>
                <w:lang w:eastAsia="ru-RU"/>
              </w:rPr>
              <w:sym w:font="Wingdings" w:char="006F"/>
            </w:r>
          </w:p>
        </w:tc>
      </w:tr>
    </w:tbl>
    <w:p w:rsidR="00B456DB" w:rsidRDefault="00B456DB" w:rsidP="00B456DB">
      <w:pPr>
        <w:shd w:val="clear" w:color="auto" w:fill="FFFFFF"/>
        <w:spacing w:after="100" w:afterAutospacing="1" w:line="240" w:lineRule="auto"/>
        <w:jc w:val="both"/>
        <w:rPr>
          <w:rFonts w:ascii="Arial" w:eastAsia="Times New Roman" w:hAnsi="Arial" w:cs="Arial"/>
          <w:color w:val="212529"/>
          <w:sz w:val="24"/>
          <w:szCs w:val="24"/>
          <w:lang w:eastAsia="ru-RU"/>
        </w:rPr>
      </w:pPr>
    </w:p>
    <w:p w:rsidR="00B456DB" w:rsidRPr="00812C3C" w:rsidRDefault="00B456DB" w:rsidP="00B456DB">
      <w:pPr>
        <w:shd w:val="clear" w:color="auto" w:fill="FFFFFF"/>
        <w:spacing w:after="100" w:afterAutospacing="1" w:line="240" w:lineRule="auto"/>
        <w:jc w:val="center"/>
        <w:rPr>
          <w:rFonts w:ascii="Palatino Linotype" w:eastAsia="Cambria" w:hAnsi="Palatino Linotype" w:cs="Times New Roman"/>
          <w:color w:val="000000"/>
          <w:szCs w:val="28"/>
        </w:rPr>
      </w:pPr>
      <w:r w:rsidRPr="004879D4">
        <w:rPr>
          <w:rFonts w:ascii="Arial" w:eastAsia="Times New Roman" w:hAnsi="Arial" w:cs="Arial"/>
          <w:color w:val="212529"/>
          <w:sz w:val="24"/>
          <w:szCs w:val="24"/>
          <w:lang w:eastAsia="ru-RU"/>
        </w:rPr>
        <w:t>Благодарим Вас за участие в опросе!</w:t>
      </w:r>
    </w:p>
    <w:p w:rsidR="00B456DB" w:rsidRDefault="00B456DB" w:rsidP="004B0771">
      <w:pPr>
        <w:shd w:val="clear" w:color="auto" w:fill="FFFFFF"/>
        <w:spacing w:after="100" w:afterAutospacing="1" w:line="360" w:lineRule="auto"/>
        <w:jc w:val="right"/>
        <w:rPr>
          <w:rFonts w:ascii="Arial" w:eastAsia="Times New Roman" w:hAnsi="Arial" w:cs="Arial"/>
          <w:b/>
          <w:color w:val="212529"/>
          <w:sz w:val="24"/>
          <w:szCs w:val="24"/>
          <w:lang w:eastAsia="ru-RU"/>
        </w:rPr>
      </w:pPr>
    </w:p>
    <w:sectPr w:rsidR="00B456DB" w:rsidSect="001256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5FE" w:rsidRDefault="006255FE">
      <w:pPr>
        <w:spacing w:after="0" w:line="240" w:lineRule="auto"/>
      </w:pPr>
      <w:r>
        <w:separator/>
      </w:r>
    </w:p>
  </w:endnote>
  <w:endnote w:type="continuationSeparator" w:id="0">
    <w:p w:rsidR="006255FE" w:rsidRDefault="00625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Tj">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22930"/>
      <w:docPartObj>
        <w:docPartGallery w:val="Page Numbers (Bottom of Page)"/>
        <w:docPartUnique/>
      </w:docPartObj>
    </w:sdtPr>
    <w:sdtEndPr/>
    <w:sdtContent>
      <w:p w:rsidR="006255FE" w:rsidRDefault="006255FE">
        <w:pPr>
          <w:pStyle w:val="ac"/>
          <w:jc w:val="center"/>
        </w:pPr>
        <w:r>
          <w:fldChar w:fldCharType="begin"/>
        </w:r>
        <w:r>
          <w:instrText>PAGE   \* MERGEFORMAT</w:instrText>
        </w:r>
        <w:r>
          <w:fldChar w:fldCharType="separate"/>
        </w:r>
        <w:r w:rsidR="00E03ED9" w:rsidRPr="00E03ED9">
          <w:rPr>
            <w:noProof/>
            <w:lang w:val="ru-RU"/>
          </w:rPr>
          <w:t>30</w:t>
        </w:r>
        <w:r>
          <w:fldChar w:fldCharType="end"/>
        </w:r>
      </w:p>
    </w:sdtContent>
  </w:sdt>
  <w:p w:rsidR="006255FE" w:rsidRDefault="006255F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5FE" w:rsidRDefault="006255FE">
      <w:pPr>
        <w:spacing w:after="0" w:line="240" w:lineRule="auto"/>
      </w:pPr>
      <w:r>
        <w:separator/>
      </w:r>
    </w:p>
  </w:footnote>
  <w:footnote w:type="continuationSeparator" w:id="0">
    <w:p w:rsidR="006255FE" w:rsidRDefault="006255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C969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000003"/>
    <w:multiLevelType w:val="hybridMultilevel"/>
    <w:tmpl w:val="2160C9BC"/>
    <w:lvl w:ilvl="0" w:tplc="E05486A4">
      <w:start w:val="1"/>
      <w:numFmt w:val="decimal"/>
      <w:lvlText w:val="%1."/>
      <w:lvlJc w:val="left"/>
      <w:pPr>
        <w:ind w:left="786"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0000004"/>
    <w:multiLevelType w:val="hybridMultilevel"/>
    <w:tmpl w:val="D57A36E4"/>
    <w:lvl w:ilvl="0" w:tplc="A9489FEE">
      <w:start w:val="1"/>
      <w:numFmt w:val="bullet"/>
      <w:lvlText w:val=""/>
      <w:lvlJc w:val="left"/>
      <w:pPr>
        <w:ind w:left="720" w:hanging="360"/>
      </w:pPr>
      <w:rPr>
        <w:rFonts w:ascii="Palatino Linotype" w:eastAsia="Calibri" w:hAnsi="Palatino Linotype"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6"/>
    <w:multiLevelType w:val="multilevel"/>
    <w:tmpl w:val="08201A2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B5244"/>
    <w:multiLevelType w:val="multilevel"/>
    <w:tmpl w:val="89F629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1611EE6"/>
    <w:multiLevelType w:val="multilevel"/>
    <w:tmpl w:val="17D6B2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2B6383D"/>
    <w:multiLevelType w:val="multilevel"/>
    <w:tmpl w:val="7E10D23A"/>
    <w:lvl w:ilvl="0">
      <w:start w:val="1"/>
      <w:numFmt w:val="decimal"/>
      <w:lvlText w:val="%1."/>
      <w:lvlJc w:val="left"/>
      <w:pPr>
        <w:tabs>
          <w:tab w:val="num" w:pos="360"/>
        </w:tabs>
        <w:ind w:left="360" w:hanging="360"/>
      </w:pPr>
    </w:lvl>
    <w:lvl w:ilvl="1">
      <w:start w:val="1"/>
      <w:numFmt w:val="decimal"/>
      <w:lvlText w:val="%2."/>
      <w:lvlJc w:val="left"/>
      <w:pPr>
        <w:tabs>
          <w:tab w:val="num" w:pos="0"/>
        </w:tabs>
        <w:ind w:left="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02E379AC"/>
    <w:multiLevelType w:val="multilevel"/>
    <w:tmpl w:val="1040C2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49A3C18"/>
    <w:multiLevelType w:val="multilevel"/>
    <w:tmpl w:val="403EF1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8D61839"/>
    <w:multiLevelType w:val="multilevel"/>
    <w:tmpl w:val="119A9D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AF50D51"/>
    <w:multiLevelType w:val="multilevel"/>
    <w:tmpl w:val="3618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E020F5"/>
    <w:multiLevelType w:val="multilevel"/>
    <w:tmpl w:val="2D7661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4C74846"/>
    <w:multiLevelType w:val="multilevel"/>
    <w:tmpl w:val="7E10D23A"/>
    <w:lvl w:ilvl="0">
      <w:start w:val="1"/>
      <w:numFmt w:val="decimal"/>
      <w:lvlText w:val="%1."/>
      <w:lvlJc w:val="left"/>
      <w:pPr>
        <w:tabs>
          <w:tab w:val="left" w:pos="360"/>
        </w:tabs>
        <w:ind w:left="360" w:hanging="360"/>
      </w:pPr>
    </w:lvl>
    <w:lvl w:ilvl="1">
      <w:start w:val="1"/>
      <w:numFmt w:val="decimal"/>
      <w:lvlText w:val="%2."/>
      <w:lvlJc w:val="left"/>
      <w:pPr>
        <w:tabs>
          <w:tab w:val="left" w:pos="0"/>
        </w:tabs>
        <w:ind w:left="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15">
    <w:nsid w:val="15ED51AA"/>
    <w:multiLevelType w:val="hybridMultilevel"/>
    <w:tmpl w:val="9C969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4B011E"/>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866469"/>
    <w:multiLevelType w:val="multilevel"/>
    <w:tmpl w:val="CD1EAC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2B4D58D0"/>
    <w:multiLevelType w:val="multilevel"/>
    <w:tmpl w:val="CEFA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130963"/>
    <w:multiLevelType w:val="multilevel"/>
    <w:tmpl w:val="9B38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E1473C"/>
    <w:multiLevelType w:val="hybridMultilevel"/>
    <w:tmpl w:val="2160C9BC"/>
    <w:lvl w:ilvl="0" w:tplc="E05486A4">
      <w:start w:val="1"/>
      <w:numFmt w:val="decimal"/>
      <w:lvlText w:val="%1."/>
      <w:lvlJc w:val="left"/>
      <w:pPr>
        <w:ind w:left="786"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DFA3142"/>
    <w:multiLevelType w:val="hybridMultilevel"/>
    <w:tmpl w:val="D57A36E4"/>
    <w:lvl w:ilvl="0" w:tplc="A9489FEE">
      <w:numFmt w:val="bullet"/>
      <w:lvlText w:val=""/>
      <w:lvlJc w:val="left"/>
      <w:pPr>
        <w:ind w:left="720" w:hanging="360"/>
      </w:pPr>
      <w:rPr>
        <w:rFonts w:ascii="Palatino Linotype" w:eastAsiaTheme="minorHAnsi" w:hAnsi="Palatino Linotype"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437FF7"/>
    <w:multiLevelType w:val="hybridMultilevel"/>
    <w:tmpl w:val="A874DEEE"/>
    <w:lvl w:ilvl="0" w:tplc="A7F4AEC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AD47A4"/>
    <w:multiLevelType w:val="multilevel"/>
    <w:tmpl w:val="43A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B72DBC"/>
    <w:multiLevelType w:val="multilevel"/>
    <w:tmpl w:val="76700B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015DD7"/>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0A251F"/>
    <w:multiLevelType w:val="multilevel"/>
    <w:tmpl w:val="7D4A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5E2C4D"/>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7C1F7C"/>
    <w:multiLevelType w:val="multilevel"/>
    <w:tmpl w:val="0820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3B01BE"/>
    <w:multiLevelType w:val="multilevel"/>
    <w:tmpl w:val="ED84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2809D2"/>
    <w:multiLevelType w:val="multilevel"/>
    <w:tmpl w:val="C1600504"/>
    <w:lvl w:ilvl="0">
      <w:start w:val="1"/>
      <w:numFmt w:val="decimal"/>
      <w:lvlText w:val="%1"/>
      <w:lvlJc w:val="left"/>
      <w:pPr>
        <w:ind w:left="375" w:hanging="375"/>
      </w:pPr>
      <w:rPr>
        <w:rFonts w:cstheme="minorBidi" w:hint="default"/>
      </w:rPr>
    </w:lvl>
    <w:lvl w:ilvl="1">
      <w:start w:val="1"/>
      <w:numFmt w:val="decimal"/>
      <w:lvlText w:val="%1.%2"/>
      <w:lvlJc w:val="left"/>
      <w:pPr>
        <w:ind w:left="1080" w:hanging="72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2160" w:hanging="1080"/>
      </w:pPr>
      <w:rPr>
        <w:rFonts w:cstheme="minorBidi" w:hint="default"/>
      </w:rPr>
    </w:lvl>
    <w:lvl w:ilvl="4">
      <w:start w:val="1"/>
      <w:numFmt w:val="decimal"/>
      <w:lvlText w:val="%1.%2.%3.%4.%5"/>
      <w:lvlJc w:val="left"/>
      <w:pPr>
        <w:ind w:left="2880" w:hanging="1440"/>
      </w:pPr>
      <w:rPr>
        <w:rFonts w:cstheme="minorBidi" w:hint="default"/>
      </w:rPr>
    </w:lvl>
    <w:lvl w:ilvl="5">
      <w:start w:val="1"/>
      <w:numFmt w:val="decimal"/>
      <w:lvlText w:val="%1.%2.%3.%4.%5.%6"/>
      <w:lvlJc w:val="left"/>
      <w:pPr>
        <w:ind w:left="3600" w:hanging="1800"/>
      </w:pPr>
      <w:rPr>
        <w:rFonts w:cstheme="minorBidi" w:hint="default"/>
      </w:rPr>
    </w:lvl>
    <w:lvl w:ilvl="6">
      <w:start w:val="1"/>
      <w:numFmt w:val="decimal"/>
      <w:lvlText w:val="%1.%2.%3.%4.%5.%6.%7"/>
      <w:lvlJc w:val="left"/>
      <w:pPr>
        <w:ind w:left="3960" w:hanging="1800"/>
      </w:pPr>
      <w:rPr>
        <w:rFonts w:cstheme="minorBidi" w:hint="default"/>
      </w:rPr>
    </w:lvl>
    <w:lvl w:ilvl="7">
      <w:start w:val="1"/>
      <w:numFmt w:val="decimal"/>
      <w:lvlText w:val="%1.%2.%3.%4.%5.%6.%7.%8"/>
      <w:lvlJc w:val="left"/>
      <w:pPr>
        <w:ind w:left="4680" w:hanging="2160"/>
      </w:pPr>
      <w:rPr>
        <w:rFonts w:cstheme="minorBidi" w:hint="default"/>
      </w:rPr>
    </w:lvl>
    <w:lvl w:ilvl="8">
      <w:start w:val="1"/>
      <w:numFmt w:val="decimal"/>
      <w:lvlText w:val="%1.%2.%3.%4.%5.%6.%7.%8.%9"/>
      <w:lvlJc w:val="left"/>
      <w:pPr>
        <w:ind w:left="5400" w:hanging="2520"/>
      </w:pPr>
      <w:rPr>
        <w:rFonts w:cstheme="minorBidi" w:hint="default"/>
      </w:rPr>
    </w:lvl>
  </w:abstractNum>
  <w:abstractNum w:abstractNumId="31">
    <w:nsid w:val="7B251734"/>
    <w:multiLevelType w:val="multilevel"/>
    <w:tmpl w:val="A096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3"/>
  </w:num>
  <w:num w:numId="3">
    <w:abstractNumId w:val="12"/>
  </w:num>
  <w:num w:numId="4">
    <w:abstractNumId w:val="19"/>
  </w:num>
  <w:num w:numId="5">
    <w:abstractNumId w:val="31"/>
  </w:num>
  <w:num w:numId="6">
    <w:abstractNumId w:val="18"/>
  </w:num>
  <w:num w:numId="7">
    <w:abstractNumId w:val="26"/>
  </w:num>
  <w:num w:numId="8">
    <w:abstractNumId w:val="6"/>
  </w:num>
  <w:num w:numId="9">
    <w:abstractNumId w:val="17"/>
  </w:num>
  <w:num w:numId="10">
    <w:abstractNumId w:val="7"/>
  </w:num>
  <w:num w:numId="11">
    <w:abstractNumId w:val="11"/>
  </w:num>
  <w:num w:numId="12">
    <w:abstractNumId w:val="10"/>
  </w:num>
  <w:num w:numId="13">
    <w:abstractNumId w:val="9"/>
  </w:num>
  <w:num w:numId="14">
    <w:abstractNumId w:val="13"/>
  </w:num>
  <w:num w:numId="15">
    <w:abstractNumId w:val="24"/>
  </w:num>
  <w:num w:numId="16">
    <w:abstractNumId w:val="22"/>
  </w:num>
  <w:num w:numId="17">
    <w:abstractNumId w:val="30"/>
  </w:num>
  <w:num w:numId="18">
    <w:abstractNumId w:val="0"/>
  </w:num>
  <w:num w:numId="19">
    <w:abstractNumId w:val="3"/>
  </w:num>
  <w:num w:numId="20">
    <w:abstractNumId w:val="14"/>
  </w:num>
  <w:num w:numId="21">
    <w:abstractNumId w:val="2"/>
  </w:num>
  <w:num w:numId="22">
    <w:abstractNumId w:val="5"/>
  </w:num>
  <w:num w:numId="23">
    <w:abstractNumId w:val="1"/>
  </w:num>
  <w:num w:numId="24">
    <w:abstractNumId w:val="4"/>
  </w:num>
  <w:num w:numId="25">
    <w:abstractNumId w:val="15"/>
  </w:num>
  <w:num w:numId="26">
    <w:abstractNumId w:val="21"/>
  </w:num>
  <w:num w:numId="27">
    <w:abstractNumId w:val="8"/>
  </w:num>
  <w:num w:numId="28">
    <w:abstractNumId w:val="20"/>
  </w:num>
  <w:num w:numId="29">
    <w:abstractNumId w:val="28"/>
  </w:num>
  <w:num w:numId="30">
    <w:abstractNumId w:val="25"/>
  </w:num>
  <w:num w:numId="31">
    <w:abstractNumId w:val="1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AB"/>
    <w:rsid w:val="00013ECC"/>
    <w:rsid w:val="000213F7"/>
    <w:rsid w:val="00072EED"/>
    <w:rsid w:val="000820DB"/>
    <w:rsid w:val="00087D0A"/>
    <w:rsid w:val="000908B6"/>
    <w:rsid w:val="0009676E"/>
    <w:rsid w:val="000A75BB"/>
    <w:rsid w:val="000D3F77"/>
    <w:rsid w:val="00125637"/>
    <w:rsid w:val="00127FA0"/>
    <w:rsid w:val="001506C9"/>
    <w:rsid w:val="001613FD"/>
    <w:rsid w:val="00162592"/>
    <w:rsid w:val="00165A06"/>
    <w:rsid w:val="00170027"/>
    <w:rsid w:val="00171BE4"/>
    <w:rsid w:val="00171CEE"/>
    <w:rsid w:val="00176E12"/>
    <w:rsid w:val="00177D12"/>
    <w:rsid w:val="00187553"/>
    <w:rsid w:val="001C7F45"/>
    <w:rsid w:val="001D591A"/>
    <w:rsid w:val="001E0900"/>
    <w:rsid w:val="00203506"/>
    <w:rsid w:val="00210DDB"/>
    <w:rsid w:val="00221B73"/>
    <w:rsid w:val="0023179E"/>
    <w:rsid w:val="0023531B"/>
    <w:rsid w:val="002429BA"/>
    <w:rsid w:val="002726AB"/>
    <w:rsid w:val="0027617A"/>
    <w:rsid w:val="00277EDC"/>
    <w:rsid w:val="00296345"/>
    <w:rsid w:val="00296713"/>
    <w:rsid w:val="002B1C42"/>
    <w:rsid w:val="002D334B"/>
    <w:rsid w:val="002D34D3"/>
    <w:rsid w:val="0030249F"/>
    <w:rsid w:val="00311506"/>
    <w:rsid w:val="003365A5"/>
    <w:rsid w:val="00346673"/>
    <w:rsid w:val="00350221"/>
    <w:rsid w:val="003D556B"/>
    <w:rsid w:val="004079E3"/>
    <w:rsid w:val="0041593A"/>
    <w:rsid w:val="00435355"/>
    <w:rsid w:val="00467B65"/>
    <w:rsid w:val="00471E6F"/>
    <w:rsid w:val="0047242A"/>
    <w:rsid w:val="004B0771"/>
    <w:rsid w:val="004D2A55"/>
    <w:rsid w:val="004E55A5"/>
    <w:rsid w:val="004F72DF"/>
    <w:rsid w:val="004F75ED"/>
    <w:rsid w:val="00582792"/>
    <w:rsid w:val="00590312"/>
    <w:rsid w:val="005977D8"/>
    <w:rsid w:val="005B1195"/>
    <w:rsid w:val="005B2D03"/>
    <w:rsid w:val="005C7CAE"/>
    <w:rsid w:val="005E0892"/>
    <w:rsid w:val="005F7638"/>
    <w:rsid w:val="0060319C"/>
    <w:rsid w:val="00610021"/>
    <w:rsid w:val="006255FE"/>
    <w:rsid w:val="00642E23"/>
    <w:rsid w:val="00654F91"/>
    <w:rsid w:val="00665E94"/>
    <w:rsid w:val="006834C1"/>
    <w:rsid w:val="00697194"/>
    <w:rsid w:val="006D6AC6"/>
    <w:rsid w:val="00702869"/>
    <w:rsid w:val="00732CEA"/>
    <w:rsid w:val="00740DAC"/>
    <w:rsid w:val="00761F2F"/>
    <w:rsid w:val="007A422B"/>
    <w:rsid w:val="007C720B"/>
    <w:rsid w:val="0080172E"/>
    <w:rsid w:val="00804495"/>
    <w:rsid w:val="00805256"/>
    <w:rsid w:val="0082483A"/>
    <w:rsid w:val="00826F59"/>
    <w:rsid w:val="00832D84"/>
    <w:rsid w:val="008507CA"/>
    <w:rsid w:val="00891246"/>
    <w:rsid w:val="008B278B"/>
    <w:rsid w:val="008C65FE"/>
    <w:rsid w:val="008C6ACD"/>
    <w:rsid w:val="008D6C7F"/>
    <w:rsid w:val="00907AA7"/>
    <w:rsid w:val="0091039B"/>
    <w:rsid w:val="00915AF6"/>
    <w:rsid w:val="00922EAF"/>
    <w:rsid w:val="009B2884"/>
    <w:rsid w:val="009C7BB8"/>
    <w:rsid w:val="009D0959"/>
    <w:rsid w:val="009D54BF"/>
    <w:rsid w:val="009F04FC"/>
    <w:rsid w:val="00A07020"/>
    <w:rsid w:val="00A17844"/>
    <w:rsid w:val="00A45C93"/>
    <w:rsid w:val="00A96873"/>
    <w:rsid w:val="00AA59FE"/>
    <w:rsid w:val="00AC0B19"/>
    <w:rsid w:val="00AC2EF3"/>
    <w:rsid w:val="00AC3A2B"/>
    <w:rsid w:val="00AC4F52"/>
    <w:rsid w:val="00AF6C1A"/>
    <w:rsid w:val="00B14059"/>
    <w:rsid w:val="00B16432"/>
    <w:rsid w:val="00B2574D"/>
    <w:rsid w:val="00B34617"/>
    <w:rsid w:val="00B456DB"/>
    <w:rsid w:val="00B64C97"/>
    <w:rsid w:val="00B80AE3"/>
    <w:rsid w:val="00B85A7A"/>
    <w:rsid w:val="00B96C30"/>
    <w:rsid w:val="00BF7626"/>
    <w:rsid w:val="00C60226"/>
    <w:rsid w:val="00CD2C20"/>
    <w:rsid w:val="00CE3483"/>
    <w:rsid w:val="00CF1DA6"/>
    <w:rsid w:val="00D374DF"/>
    <w:rsid w:val="00D666BD"/>
    <w:rsid w:val="00D70747"/>
    <w:rsid w:val="00D92AB5"/>
    <w:rsid w:val="00DA193F"/>
    <w:rsid w:val="00DD633A"/>
    <w:rsid w:val="00DE7AC2"/>
    <w:rsid w:val="00DF7291"/>
    <w:rsid w:val="00E03ED9"/>
    <w:rsid w:val="00E72523"/>
    <w:rsid w:val="00EC71EA"/>
    <w:rsid w:val="00ED15D9"/>
    <w:rsid w:val="00F015EB"/>
    <w:rsid w:val="00F04E5B"/>
    <w:rsid w:val="00F46A22"/>
    <w:rsid w:val="00F620C9"/>
    <w:rsid w:val="00F62FD4"/>
    <w:rsid w:val="00F97F42"/>
    <w:rsid w:val="00FA6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2EED"/>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6834C1"/>
    <w:pPr>
      <w:keepNext/>
      <w:keepLines/>
      <w:spacing w:before="200" w:after="0"/>
      <w:outlineLvl w:val="1"/>
    </w:pPr>
    <w:rPr>
      <w:rFonts w:asciiTheme="majorHAnsi" w:eastAsiaTheme="majorEastAsia" w:hAnsiTheme="majorHAnsi" w:cstheme="majorBidi"/>
      <w:b/>
      <w:bCs/>
      <w:sz w:val="28"/>
      <w:szCs w:val="26"/>
    </w:rPr>
  </w:style>
  <w:style w:type="paragraph" w:styleId="3">
    <w:name w:val="heading 3"/>
    <w:basedOn w:val="a"/>
    <w:link w:val="30"/>
    <w:uiPriority w:val="9"/>
    <w:qFormat/>
    <w:rsid w:val="002353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907A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EED"/>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6834C1"/>
    <w:rPr>
      <w:rFonts w:asciiTheme="majorHAnsi" w:eastAsiaTheme="majorEastAsia" w:hAnsiTheme="majorHAnsi" w:cstheme="majorBidi"/>
      <w:b/>
      <w:bCs/>
      <w:sz w:val="28"/>
      <w:szCs w:val="26"/>
    </w:rPr>
  </w:style>
  <w:style w:type="character" w:customStyle="1" w:styleId="30">
    <w:name w:val="Заголовок 3 Знак"/>
    <w:basedOn w:val="a0"/>
    <w:link w:val="3"/>
    <w:uiPriority w:val="9"/>
    <w:rsid w:val="0023531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72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26AB"/>
    <w:rPr>
      <w:b/>
      <w:bCs/>
    </w:rPr>
  </w:style>
  <w:style w:type="paragraph" w:styleId="a5">
    <w:name w:val="List Paragraph"/>
    <w:basedOn w:val="a"/>
    <w:uiPriority w:val="34"/>
    <w:qFormat/>
    <w:rsid w:val="0023531B"/>
    <w:pPr>
      <w:ind w:left="720"/>
      <w:contextualSpacing/>
    </w:pPr>
  </w:style>
  <w:style w:type="paragraph" w:styleId="a6">
    <w:name w:val="No Spacing"/>
    <w:uiPriority w:val="1"/>
    <w:qFormat/>
    <w:rsid w:val="0023531B"/>
    <w:pPr>
      <w:spacing w:after="0" w:line="240" w:lineRule="auto"/>
    </w:pPr>
    <w:rPr>
      <w:rFonts w:ascii="Times New Roman Tj" w:hAnsi="Times New Roman Tj"/>
      <w:sz w:val="28"/>
    </w:rPr>
  </w:style>
  <w:style w:type="paragraph" w:styleId="a7">
    <w:name w:val="TOC Heading"/>
    <w:basedOn w:val="1"/>
    <w:next w:val="a"/>
    <w:uiPriority w:val="39"/>
    <w:semiHidden/>
    <w:unhideWhenUsed/>
    <w:qFormat/>
    <w:rsid w:val="0023531B"/>
    <w:pPr>
      <w:outlineLvl w:val="9"/>
    </w:pPr>
    <w:rPr>
      <w:lang w:eastAsia="ru-RU"/>
    </w:rPr>
  </w:style>
  <w:style w:type="paragraph" w:styleId="31">
    <w:name w:val="toc 3"/>
    <w:basedOn w:val="a"/>
    <w:next w:val="a"/>
    <w:autoRedefine/>
    <w:uiPriority w:val="39"/>
    <w:unhideWhenUsed/>
    <w:rsid w:val="0023531B"/>
    <w:pPr>
      <w:spacing w:after="100"/>
      <w:ind w:left="440"/>
    </w:pPr>
  </w:style>
  <w:style w:type="character" w:styleId="a8">
    <w:name w:val="Hyperlink"/>
    <w:basedOn w:val="a0"/>
    <w:uiPriority w:val="99"/>
    <w:unhideWhenUsed/>
    <w:rsid w:val="0023531B"/>
    <w:rPr>
      <w:color w:val="0000FF" w:themeColor="hyperlink"/>
      <w:u w:val="single"/>
    </w:rPr>
  </w:style>
  <w:style w:type="paragraph" w:styleId="a9">
    <w:name w:val="Balloon Text"/>
    <w:basedOn w:val="a"/>
    <w:link w:val="aa"/>
    <w:uiPriority w:val="99"/>
    <w:unhideWhenUsed/>
    <w:rsid w:val="0023531B"/>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23531B"/>
    <w:rPr>
      <w:rFonts w:ascii="Tahoma" w:hAnsi="Tahoma" w:cs="Tahoma"/>
      <w:sz w:val="16"/>
      <w:szCs w:val="16"/>
    </w:rPr>
  </w:style>
  <w:style w:type="paragraph" w:styleId="11">
    <w:name w:val="toc 1"/>
    <w:basedOn w:val="a"/>
    <w:next w:val="a"/>
    <w:autoRedefine/>
    <w:uiPriority w:val="39"/>
    <w:unhideWhenUsed/>
    <w:rsid w:val="00654F91"/>
    <w:pPr>
      <w:spacing w:after="100"/>
    </w:pPr>
    <w:rPr>
      <w:rFonts w:ascii="Times New Roman Tj" w:hAnsi="Times New Roman Tj"/>
      <w:sz w:val="28"/>
    </w:rPr>
  </w:style>
  <w:style w:type="paragraph" w:styleId="21">
    <w:name w:val="toc 2"/>
    <w:basedOn w:val="a"/>
    <w:next w:val="a"/>
    <w:autoRedefine/>
    <w:uiPriority w:val="39"/>
    <w:unhideWhenUsed/>
    <w:rsid w:val="00B16432"/>
    <w:pPr>
      <w:spacing w:after="100"/>
      <w:ind w:left="220"/>
    </w:pPr>
  </w:style>
  <w:style w:type="table" w:styleId="ab">
    <w:name w:val="Table Grid"/>
    <w:basedOn w:val="a1"/>
    <w:uiPriority w:val="59"/>
    <w:rsid w:val="00F0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A96873"/>
    <w:pPr>
      <w:tabs>
        <w:tab w:val="center" w:pos="4844"/>
        <w:tab w:val="right" w:pos="9689"/>
      </w:tabs>
      <w:spacing w:after="0" w:line="240" w:lineRule="auto"/>
    </w:pPr>
    <w:rPr>
      <w:lang w:val="en-US"/>
    </w:rPr>
  </w:style>
  <w:style w:type="character" w:customStyle="1" w:styleId="ad">
    <w:name w:val="Нижний колонтитул Знак"/>
    <w:basedOn w:val="a0"/>
    <w:link w:val="ac"/>
    <w:uiPriority w:val="99"/>
    <w:rsid w:val="00A96873"/>
    <w:rPr>
      <w:lang w:val="en-US"/>
    </w:rPr>
  </w:style>
  <w:style w:type="table" w:styleId="-5">
    <w:name w:val="Light List Accent 5"/>
    <w:basedOn w:val="a1"/>
    <w:uiPriority w:val="61"/>
    <w:rsid w:val="00072EE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50">
    <w:name w:val="Заголовок 5 Знак"/>
    <w:basedOn w:val="a0"/>
    <w:link w:val="5"/>
    <w:uiPriority w:val="9"/>
    <w:semiHidden/>
    <w:rsid w:val="00907AA7"/>
    <w:rPr>
      <w:rFonts w:asciiTheme="majorHAnsi" w:eastAsiaTheme="majorEastAsia" w:hAnsiTheme="majorHAnsi" w:cstheme="majorBidi"/>
      <w:color w:val="243F60" w:themeColor="accent1" w:themeShade="7F"/>
    </w:rPr>
  </w:style>
  <w:style w:type="character" w:customStyle="1" w:styleId="whitespace-normal">
    <w:name w:val="whitespace-normal"/>
    <w:basedOn w:val="a0"/>
    <w:rsid w:val="00832D84"/>
  </w:style>
  <w:style w:type="paragraph" w:customStyle="1" w:styleId="Default">
    <w:name w:val="Default"/>
    <w:rsid w:val="009D095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header"/>
    <w:basedOn w:val="a"/>
    <w:link w:val="af"/>
    <w:uiPriority w:val="99"/>
    <w:rsid w:val="009D0959"/>
    <w:pPr>
      <w:tabs>
        <w:tab w:val="center" w:pos="4677"/>
        <w:tab w:val="right" w:pos="9355"/>
      </w:tabs>
      <w:spacing w:after="0" w:line="240" w:lineRule="auto"/>
    </w:pPr>
    <w:rPr>
      <w:rFonts w:ascii="Times New Roman Tj" w:eastAsia="Calibri" w:hAnsi="Times New Roman Tj" w:cs="Arial"/>
      <w:sz w:val="28"/>
    </w:rPr>
  </w:style>
  <w:style w:type="character" w:customStyle="1" w:styleId="af">
    <w:name w:val="Верхний колонтитул Знак"/>
    <w:basedOn w:val="a0"/>
    <w:link w:val="ae"/>
    <w:uiPriority w:val="99"/>
    <w:rsid w:val="009D0959"/>
    <w:rPr>
      <w:rFonts w:ascii="Times New Roman Tj" w:eastAsia="Calibri" w:hAnsi="Times New Roman Tj" w:cs="Arial"/>
      <w:sz w:val="28"/>
    </w:rPr>
  </w:style>
  <w:style w:type="paragraph" w:styleId="HTML">
    <w:name w:val="HTML Preformatted"/>
    <w:basedOn w:val="a"/>
    <w:link w:val="HTML0"/>
    <w:uiPriority w:val="99"/>
    <w:rsid w:val="009D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0959"/>
    <w:rPr>
      <w:rFonts w:ascii="Courier New" w:eastAsia="Times New Roman" w:hAnsi="Courier New" w:cs="Courier New"/>
      <w:sz w:val="20"/>
      <w:szCs w:val="20"/>
      <w:lang w:eastAsia="ru-RU"/>
    </w:rPr>
  </w:style>
  <w:style w:type="paragraph" w:customStyle="1" w:styleId="pcenter">
    <w:name w:val="pcenter"/>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4iawc">
    <w:name w:val="q4iawc"/>
    <w:rsid w:val="009D0959"/>
  </w:style>
  <w:style w:type="character" w:styleId="af0">
    <w:name w:val="annotation reference"/>
    <w:uiPriority w:val="99"/>
    <w:rsid w:val="009D0959"/>
    <w:rPr>
      <w:sz w:val="16"/>
      <w:szCs w:val="16"/>
    </w:rPr>
  </w:style>
  <w:style w:type="paragraph" w:styleId="af1">
    <w:name w:val="annotation text"/>
    <w:basedOn w:val="a"/>
    <w:link w:val="12"/>
    <w:uiPriority w:val="99"/>
    <w:rsid w:val="009D0959"/>
    <w:pPr>
      <w:spacing w:before="100" w:beforeAutospacing="1" w:after="160"/>
      <w:ind w:left="306" w:right="845" w:firstLine="720"/>
      <w:jc w:val="both"/>
    </w:pPr>
    <w:rPr>
      <w:rFonts w:ascii="Calibri" w:eastAsia="Calibri" w:hAnsi="Calibri" w:cs="Calibri"/>
      <w:sz w:val="20"/>
      <w:szCs w:val="20"/>
      <w:lang w:eastAsia="ru-RU"/>
    </w:rPr>
  </w:style>
  <w:style w:type="character" w:customStyle="1" w:styleId="af2">
    <w:name w:val="Текст примечания Знак"/>
    <w:basedOn w:val="a0"/>
    <w:uiPriority w:val="99"/>
    <w:rsid w:val="009D0959"/>
    <w:rPr>
      <w:sz w:val="20"/>
      <w:szCs w:val="20"/>
    </w:rPr>
  </w:style>
  <w:style w:type="character" w:customStyle="1" w:styleId="12">
    <w:name w:val="Текст примечания Знак1"/>
    <w:link w:val="af1"/>
    <w:uiPriority w:val="99"/>
    <w:rsid w:val="009D0959"/>
    <w:rPr>
      <w:rFonts w:ascii="Calibri" w:eastAsia="Calibri" w:hAnsi="Calibri" w:cs="Calibri"/>
      <w:sz w:val="20"/>
      <w:szCs w:val="20"/>
      <w:lang w:eastAsia="ru-RU"/>
    </w:rPr>
  </w:style>
  <w:style w:type="character" w:customStyle="1" w:styleId="starrequired">
    <w:name w:val="starrequired"/>
    <w:basedOn w:val="a0"/>
    <w:rsid w:val="009D0959"/>
  </w:style>
  <w:style w:type="character" w:customStyle="1" w:styleId="vote-answer-item">
    <w:name w:val="vote-answer-item"/>
    <w:basedOn w:val="a0"/>
    <w:rsid w:val="009D0959"/>
  </w:style>
  <w:style w:type="paragraph" w:styleId="af3">
    <w:name w:val="annotation subject"/>
    <w:basedOn w:val="af1"/>
    <w:next w:val="af1"/>
    <w:link w:val="af4"/>
    <w:uiPriority w:val="99"/>
    <w:rsid w:val="009D0959"/>
    <w:pPr>
      <w:spacing w:before="0" w:beforeAutospacing="0" w:after="200" w:line="240" w:lineRule="auto"/>
      <w:ind w:left="0" w:right="0" w:firstLine="0"/>
      <w:jc w:val="left"/>
    </w:pPr>
    <w:rPr>
      <w:rFonts w:ascii="Times New Roman Tj" w:hAnsi="Times New Roman Tj" w:cs="Arial"/>
      <w:b/>
      <w:bCs/>
      <w:lang w:eastAsia="en-US"/>
    </w:rPr>
  </w:style>
  <w:style w:type="character" w:customStyle="1" w:styleId="af4">
    <w:name w:val="Тема примечания Знак"/>
    <w:basedOn w:val="af2"/>
    <w:link w:val="af3"/>
    <w:uiPriority w:val="99"/>
    <w:rsid w:val="009D0959"/>
    <w:rPr>
      <w:rFonts w:ascii="Times New Roman Tj" w:eastAsia="Calibri" w:hAnsi="Times New Roman Tj" w:cs="Arial"/>
      <w:b/>
      <w:bCs/>
      <w:sz w:val="20"/>
      <w:szCs w:val="20"/>
    </w:rPr>
  </w:style>
  <w:style w:type="paragraph" w:styleId="af5">
    <w:name w:val="caption"/>
    <w:basedOn w:val="a"/>
    <w:next w:val="a"/>
    <w:uiPriority w:val="35"/>
    <w:unhideWhenUsed/>
    <w:qFormat/>
    <w:rsid w:val="003365A5"/>
    <w:pPr>
      <w:spacing w:line="240" w:lineRule="auto"/>
    </w:pPr>
    <w:rPr>
      <w:b/>
      <w:bCs/>
      <w:color w:val="4F81BD" w:themeColor="accent1"/>
      <w:sz w:val="18"/>
      <w:szCs w:val="18"/>
    </w:rPr>
  </w:style>
  <w:style w:type="paragraph" w:styleId="af6">
    <w:name w:val="table of figures"/>
    <w:basedOn w:val="a"/>
    <w:next w:val="a"/>
    <w:uiPriority w:val="99"/>
    <w:unhideWhenUsed/>
    <w:rsid w:val="009B2884"/>
    <w:pPr>
      <w:spacing w:after="0"/>
    </w:pPr>
    <w:rPr>
      <w:rFonts w:ascii="Times New Roman Tj" w:hAnsi="Times New Roman Tj"/>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2EED"/>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6834C1"/>
    <w:pPr>
      <w:keepNext/>
      <w:keepLines/>
      <w:spacing w:before="200" w:after="0"/>
      <w:outlineLvl w:val="1"/>
    </w:pPr>
    <w:rPr>
      <w:rFonts w:asciiTheme="majorHAnsi" w:eastAsiaTheme="majorEastAsia" w:hAnsiTheme="majorHAnsi" w:cstheme="majorBidi"/>
      <w:b/>
      <w:bCs/>
      <w:sz w:val="28"/>
      <w:szCs w:val="26"/>
    </w:rPr>
  </w:style>
  <w:style w:type="paragraph" w:styleId="3">
    <w:name w:val="heading 3"/>
    <w:basedOn w:val="a"/>
    <w:link w:val="30"/>
    <w:uiPriority w:val="9"/>
    <w:qFormat/>
    <w:rsid w:val="002353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907AA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EED"/>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rsid w:val="006834C1"/>
    <w:rPr>
      <w:rFonts w:asciiTheme="majorHAnsi" w:eastAsiaTheme="majorEastAsia" w:hAnsiTheme="majorHAnsi" w:cstheme="majorBidi"/>
      <w:b/>
      <w:bCs/>
      <w:sz w:val="28"/>
      <w:szCs w:val="26"/>
    </w:rPr>
  </w:style>
  <w:style w:type="character" w:customStyle="1" w:styleId="30">
    <w:name w:val="Заголовок 3 Знак"/>
    <w:basedOn w:val="a0"/>
    <w:link w:val="3"/>
    <w:uiPriority w:val="9"/>
    <w:rsid w:val="0023531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72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26AB"/>
    <w:rPr>
      <w:b/>
      <w:bCs/>
    </w:rPr>
  </w:style>
  <w:style w:type="paragraph" w:styleId="a5">
    <w:name w:val="List Paragraph"/>
    <w:basedOn w:val="a"/>
    <w:uiPriority w:val="34"/>
    <w:qFormat/>
    <w:rsid w:val="0023531B"/>
    <w:pPr>
      <w:ind w:left="720"/>
      <w:contextualSpacing/>
    </w:pPr>
  </w:style>
  <w:style w:type="paragraph" w:styleId="a6">
    <w:name w:val="No Spacing"/>
    <w:uiPriority w:val="1"/>
    <w:qFormat/>
    <w:rsid w:val="0023531B"/>
    <w:pPr>
      <w:spacing w:after="0" w:line="240" w:lineRule="auto"/>
    </w:pPr>
    <w:rPr>
      <w:rFonts w:ascii="Times New Roman Tj" w:hAnsi="Times New Roman Tj"/>
      <w:sz w:val="28"/>
    </w:rPr>
  </w:style>
  <w:style w:type="paragraph" w:styleId="a7">
    <w:name w:val="TOC Heading"/>
    <w:basedOn w:val="1"/>
    <w:next w:val="a"/>
    <w:uiPriority w:val="39"/>
    <w:semiHidden/>
    <w:unhideWhenUsed/>
    <w:qFormat/>
    <w:rsid w:val="0023531B"/>
    <w:pPr>
      <w:outlineLvl w:val="9"/>
    </w:pPr>
    <w:rPr>
      <w:lang w:eastAsia="ru-RU"/>
    </w:rPr>
  </w:style>
  <w:style w:type="paragraph" w:styleId="31">
    <w:name w:val="toc 3"/>
    <w:basedOn w:val="a"/>
    <w:next w:val="a"/>
    <w:autoRedefine/>
    <w:uiPriority w:val="39"/>
    <w:unhideWhenUsed/>
    <w:rsid w:val="0023531B"/>
    <w:pPr>
      <w:spacing w:after="100"/>
      <w:ind w:left="440"/>
    </w:pPr>
  </w:style>
  <w:style w:type="character" w:styleId="a8">
    <w:name w:val="Hyperlink"/>
    <w:basedOn w:val="a0"/>
    <w:uiPriority w:val="99"/>
    <w:unhideWhenUsed/>
    <w:rsid w:val="0023531B"/>
    <w:rPr>
      <w:color w:val="0000FF" w:themeColor="hyperlink"/>
      <w:u w:val="single"/>
    </w:rPr>
  </w:style>
  <w:style w:type="paragraph" w:styleId="a9">
    <w:name w:val="Balloon Text"/>
    <w:basedOn w:val="a"/>
    <w:link w:val="aa"/>
    <w:uiPriority w:val="99"/>
    <w:unhideWhenUsed/>
    <w:rsid w:val="0023531B"/>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23531B"/>
    <w:rPr>
      <w:rFonts w:ascii="Tahoma" w:hAnsi="Tahoma" w:cs="Tahoma"/>
      <w:sz w:val="16"/>
      <w:szCs w:val="16"/>
    </w:rPr>
  </w:style>
  <w:style w:type="paragraph" w:styleId="11">
    <w:name w:val="toc 1"/>
    <w:basedOn w:val="a"/>
    <w:next w:val="a"/>
    <w:autoRedefine/>
    <w:uiPriority w:val="39"/>
    <w:unhideWhenUsed/>
    <w:rsid w:val="00654F91"/>
    <w:pPr>
      <w:spacing w:after="100"/>
    </w:pPr>
    <w:rPr>
      <w:rFonts w:ascii="Times New Roman Tj" w:hAnsi="Times New Roman Tj"/>
      <w:sz w:val="28"/>
    </w:rPr>
  </w:style>
  <w:style w:type="paragraph" w:styleId="21">
    <w:name w:val="toc 2"/>
    <w:basedOn w:val="a"/>
    <w:next w:val="a"/>
    <w:autoRedefine/>
    <w:uiPriority w:val="39"/>
    <w:unhideWhenUsed/>
    <w:rsid w:val="00B16432"/>
    <w:pPr>
      <w:spacing w:after="100"/>
      <w:ind w:left="220"/>
    </w:pPr>
  </w:style>
  <w:style w:type="table" w:styleId="ab">
    <w:name w:val="Table Grid"/>
    <w:basedOn w:val="a1"/>
    <w:uiPriority w:val="59"/>
    <w:rsid w:val="00F04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A96873"/>
    <w:pPr>
      <w:tabs>
        <w:tab w:val="center" w:pos="4844"/>
        <w:tab w:val="right" w:pos="9689"/>
      </w:tabs>
      <w:spacing w:after="0" w:line="240" w:lineRule="auto"/>
    </w:pPr>
    <w:rPr>
      <w:lang w:val="en-US"/>
    </w:rPr>
  </w:style>
  <w:style w:type="character" w:customStyle="1" w:styleId="ad">
    <w:name w:val="Нижний колонтитул Знак"/>
    <w:basedOn w:val="a0"/>
    <w:link w:val="ac"/>
    <w:uiPriority w:val="99"/>
    <w:rsid w:val="00A96873"/>
    <w:rPr>
      <w:lang w:val="en-US"/>
    </w:rPr>
  </w:style>
  <w:style w:type="table" w:styleId="-5">
    <w:name w:val="Light List Accent 5"/>
    <w:basedOn w:val="a1"/>
    <w:uiPriority w:val="61"/>
    <w:rsid w:val="00072EE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50">
    <w:name w:val="Заголовок 5 Знак"/>
    <w:basedOn w:val="a0"/>
    <w:link w:val="5"/>
    <w:uiPriority w:val="9"/>
    <w:semiHidden/>
    <w:rsid w:val="00907AA7"/>
    <w:rPr>
      <w:rFonts w:asciiTheme="majorHAnsi" w:eastAsiaTheme="majorEastAsia" w:hAnsiTheme="majorHAnsi" w:cstheme="majorBidi"/>
      <w:color w:val="243F60" w:themeColor="accent1" w:themeShade="7F"/>
    </w:rPr>
  </w:style>
  <w:style w:type="character" w:customStyle="1" w:styleId="whitespace-normal">
    <w:name w:val="whitespace-normal"/>
    <w:basedOn w:val="a0"/>
    <w:rsid w:val="00832D84"/>
  </w:style>
  <w:style w:type="paragraph" w:customStyle="1" w:styleId="Default">
    <w:name w:val="Default"/>
    <w:rsid w:val="009D095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header"/>
    <w:basedOn w:val="a"/>
    <w:link w:val="af"/>
    <w:uiPriority w:val="99"/>
    <w:rsid w:val="009D0959"/>
    <w:pPr>
      <w:tabs>
        <w:tab w:val="center" w:pos="4677"/>
        <w:tab w:val="right" w:pos="9355"/>
      </w:tabs>
      <w:spacing w:after="0" w:line="240" w:lineRule="auto"/>
    </w:pPr>
    <w:rPr>
      <w:rFonts w:ascii="Times New Roman Tj" w:eastAsia="Calibri" w:hAnsi="Times New Roman Tj" w:cs="Arial"/>
      <w:sz w:val="28"/>
    </w:rPr>
  </w:style>
  <w:style w:type="character" w:customStyle="1" w:styleId="af">
    <w:name w:val="Верхний колонтитул Знак"/>
    <w:basedOn w:val="a0"/>
    <w:link w:val="ae"/>
    <w:uiPriority w:val="99"/>
    <w:rsid w:val="009D0959"/>
    <w:rPr>
      <w:rFonts w:ascii="Times New Roman Tj" w:eastAsia="Calibri" w:hAnsi="Times New Roman Tj" w:cs="Arial"/>
      <w:sz w:val="28"/>
    </w:rPr>
  </w:style>
  <w:style w:type="paragraph" w:styleId="HTML">
    <w:name w:val="HTML Preformatted"/>
    <w:basedOn w:val="a"/>
    <w:link w:val="HTML0"/>
    <w:uiPriority w:val="99"/>
    <w:rsid w:val="009D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D0959"/>
    <w:rPr>
      <w:rFonts w:ascii="Courier New" w:eastAsia="Times New Roman" w:hAnsi="Courier New" w:cs="Courier New"/>
      <w:sz w:val="20"/>
      <w:szCs w:val="20"/>
      <w:lang w:eastAsia="ru-RU"/>
    </w:rPr>
  </w:style>
  <w:style w:type="paragraph" w:customStyle="1" w:styleId="pcenter">
    <w:name w:val="pcenter"/>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9D0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4iawc">
    <w:name w:val="q4iawc"/>
    <w:rsid w:val="009D0959"/>
  </w:style>
  <w:style w:type="character" w:styleId="af0">
    <w:name w:val="annotation reference"/>
    <w:uiPriority w:val="99"/>
    <w:rsid w:val="009D0959"/>
    <w:rPr>
      <w:sz w:val="16"/>
      <w:szCs w:val="16"/>
    </w:rPr>
  </w:style>
  <w:style w:type="paragraph" w:styleId="af1">
    <w:name w:val="annotation text"/>
    <w:basedOn w:val="a"/>
    <w:link w:val="12"/>
    <w:uiPriority w:val="99"/>
    <w:rsid w:val="009D0959"/>
    <w:pPr>
      <w:spacing w:before="100" w:beforeAutospacing="1" w:after="160"/>
      <w:ind w:left="306" w:right="845" w:firstLine="720"/>
      <w:jc w:val="both"/>
    </w:pPr>
    <w:rPr>
      <w:rFonts w:ascii="Calibri" w:eastAsia="Calibri" w:hAnsi="Calibri" w:cs="Calibri"/>
      <w:sz w:val="20"/>
      <w:szCs w:val="20"/>
      <w:lang w:eastAsia="ru-RU"/>
    </w:rPr>
  </w:style>
  <w:style w:type="character" w:customStyle="1" w:styleId="af2">
    <w:name w:val="Текст примечания Знак"/>
    <w:basedOn w:val="a0"/>
    <w:uiPriority w:val="99"/>
    <w:rsid w:val="009D0959"/>
    <w:rPr>
      <w:sz w:val="20"/>
      <w:szCs w:val="20"/>
    </w:rPr>
  </w:style>
  <w:style w:type="character" w:customStyle="1" w:styleId="12">
    <w:name w:val="Текст примечания Знак1"/>
    <w:link w:val="af1"/>
    <w:uiPriority w:val="99"/>
    <w:rsid w:val="009D0959"/>
    <w:rPr>
      <w:rFonts w:ascii="Calibri" w:eastAsia="Calibri" w:hAnsi="Calibri" w:cs="Calibri"/>
      <w:sz w:val="20"/>
      <w:szCs w:val="20"/>
      <w:lang w:eastAsia="ru-RU"/>
    </w:rPr>
  </w:style>
  <w:style w:type="character" w:customStyle="1" w:styleId="starrequired">
    <w:name w:val="starrequired"/>
    <w:basedOn w:val="a0"/>
    <w:rsid w:val="009D0959"/>
  </w:style>
  <w:style w:type="character" w:customStyle="1" w:styleId="vote-answer-item">
    <w:name w:val="vote-answer-item"/>
    <w:basedOn w:val="a0"/>
    <w:rsid w:val="009D0959"/>
  </w:style>
  <w:style w:type="paragraph" w:styleId="af3">
    <w:name w:val="annotation subject"/>
    <w:basedOn w:val="af1"/>
    <w:next w:val="af1"/>
    <w:link w:val="af4"/>
    <w:uiPriority w:val="99"/>
    <w:rsid w:val="009D0959"/>
    <w:pPr>
      <w:spacing w:before="0" w:beforeAutospacing="0" w:after="200" w:line="240" w:lineRule="auto"/>
      <w:ind w:left="0" w:right="0" w:firstLine="0"/>
      <w:jc w:val="left"/>
    </w:pPr>
    <w:rPr>
      <w:rFonts w:ascii="Times New Roman Tj" w:hAnsi="Times New Roman Tj" w:cs="Arial"/>
      <w:b/>
      <w:bCs/>
      <w:lang w:eastAsia="en-US"/>
    </w:rPr>
  </w:style>
  <w:style w:type="character" w:customStyle="1" w:styleId="af4">
    <w:name w:val="Тема примечания Знак"/>
    <w:basedOn w:val="af2"/>
    <w:link w:val="af3"/>
    <w:uiPriority w:val="99"/>
    <w:rsid w:val="009D0959"/>
    <w:rPr>
      <w:rFonts w:ascii="Times New Roman Tj" w:eastAsia="Calibri" w:hAnsi="Times New Roman Tj" w:cs="Arial"/>
      <w:b/>
      <w:bCs/>
      <w:sz w:val="20"/>
      <w:szCs w:val="20"/>
    </w:rPr>
  </w:style>
  <w:style w:type="paragraph" w:styleId="af5">
    <w:name w:val="caption"/>
    <w:basedOn w:val="a"/>
    <w:next w:val="a"/>
    <w:uiPriority w:val="35"/>
    <w:unhideWhenUsed/>
    <w:qFormat/>
    <w:rsid w:val="003365A5"/>
    <w:pPr>
      <w:spacing w:line="240" w:lineRule="auto"/>
    </w:pPr>
    <w:rPr>
      <w:b/>
      <w:bCs/>
      <w:color w:val="4F81BD" w:themeColor="accent1"/>
      <w:sz w:val="18"/>
      <w:szCs w:val="18"/>
    </w:rPr>
  </w:style>
  <w:style w:type="paragraph" w:styleId="af6">
    <w:name w:val="table of figures"/>
    <w:basedOn w:val="a"/>
    <w:next w:val="a"/>
    <w:uiPriority w:val="99"/>
    <w:unhideWhenUsed/>
    <w:rsid w:val="009B2884"/>
    <w:pPr>
      <w:spacing w:after="0"/>
    </w:pPr>
    <w:rPr>
      <w:rFonts w:ascii="Times New Roman Tj" w:hAnsi="Times New Roman Tj"/>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8399">
      <w:bodyDiv w:val="1"/>
      <w:marLeft w:val="0"/>
      <w:marRight w:val="0"/>
      <w:marTop w:val="0"/>
      <w:marBottom w:val="0"/>
      <w:divBdr>
        <w:top w:val="none" w:sz="0" w:space="0" w:color="auto"/>
        <w:left w:val="none" w:sz="0" w:space="0" w:color="auto"/>
        <w:bottom w:val="none" w:sz="0" w:space="0" w:color="auto"/>
        <w:right w:val="none" w:sz="0" w:space="0" w:color="auto"/>
      </w:divBdr>
    </w:div>
    <w:div w:id="83689544">
      <w:bodyDiv w:val="1"/>
      <w:marLeft w:val="0"/>
      <w:marRight w:val="0"/>
      <w:marTop w:val="0"/>
      <w:marBottom w:val="0"/>
      <w:divBdr>
        <w:top w:val="none" w:sz="0" w:space="0" w:color="auto"/>
        <w:left w:val="none" w:sz="0" w:space="0" w:color="auto"/>
        <w:bottom w:val="none" w:sz="0" w:space="0" w:color="auto"/>
        <w:right w:val="none" w:sz="0" w:space="0" w:color="auto"/>
      </w:divBdr>
    </w:div>
    <w:div w:id="87385845">
      <w:bodyDiv w:val="1"/>
      <w:marLeft w:val="0"/>
      <w:marRight w:val="0"/>
      <w:marTop w:val="0"/>
      <w:marBottom w:val="0"/>
      <w:divBdr>
        <w:top w:val="none" w:sz="0" w:space="0" w:color="auto"/>
        <w:left w:val="none" w:sz="0" w:space="0" w:color="auto"/>
        <w:bottom w:val="none" w:sz="0" w:space="0" w:color="auto"/>
        <w:right w:val="none" w:sz="0" w:space="0" w:color="auto"/>
      </w:divBdr>
    </w:div>
    <w:div w:id="88236674">
      <w:bodyDiv w:val="1"/>
      <w:marLeft w:val="0"/>
      <w:marRight w:val="0"/>
      <w:marTop w:val="0"/>
      <w:marBottom w:val="0"/>
      <w:divBdr>
        <w:top w:val="none" w:sz="0" w:space="0" w:color="auto"/>
        <w:left w:val="none" w:sz="0" w:space="0" w:color="auto"/>
        <w:bottom w:val="none" w:sz="0" w:space="0" w:color="auto"/>
        <w:right w:val="none" w:sz="0" w:space="0" w:color="auto"/>
      </w:divBdr>
    </w:div>
    <w:div w:id="98989398">
      <w:bodyDiv w:val="1"/>
      <w:marLeft w:val="0"/>
      <w:marRight w:val="0"/>
      <w:marTop w:val="0"/>
      <w:marBottom w:val="0"/>
      <w:divBdr>
        <w:top w:val="none" w:sz="0" w:space="0" w:color="auto"/>
        <w:left w:val="none" w:sz="0" w:space="0" w:color="auto"/>
        <w:bottom w:val="none" w:sz="0" w:space="0" w:color="auto"/>
        <w:right w:val="none" w:sz="0" w:space="0" w:color="auto"/>
      </w:divBdr>
      <w:divsChild>
        <w:div w:id="352465667">
          <w:marLeft w:val="0"/>
          <w:marRight w:val="0"/>
          <w:marTop w:val="0"/>
          <w:marBottom w:val="0"/>
          <w:divBdr>
            <w:top w:val="none" w:sz="0" w:space="0" w:color="auto"/>
            <w:left w:val="none" w:sz="0" w:space="0" w:color="auto"/>
            <w:bottom w:val="none" w:sz="0" w:space="0" w:color="auto"/>
            <w:right w:val="none" w:sz="0" w:space="0" w:color="auto"/>
          </w:divBdr>
          <w:divsChild>
            <w:div w:id="191116355">
              <w:marLeft w:val="0"/>
              <w:marRight w:val="0"/>
              <w:marTop w:val="0"/>
              <w:marBottom w:val="0"/>
              <w:divBdr>
                <w:top w:val="none" w:sz="0" w:space="0" w:color="auto"/>
                <w:left w:val="none" w:sz="0" w:space="0" w:color="auto"/>
                <w:bottom w:val="none" w:sz="0" w:space="0" w:color="auto"/>
                <w:right w:val="none" w:sz="0" w:space="0" w:color="auto"/>
              </w:divBdr>
              <w:divsChild>
                <w:div w:id="130945232">
                  <w:marLeft w:val="0"/>
                  <w:marRight w:val="0"/>
                  <w:marTop w:val="0"/>
                  <w:marBottom w:val="0"/>
                  <w:divBdr>
                    <w:top w:val="none" w:sz="0" w:space="0" w:color="auto"/>
                    <w:left w:val="none" w:sz="0" w:space="0" w:color="auto"/>
                    <w:bottom w:val="none" w:sz="0" w:space="0" w:color="auto"/>
                    <w:right w:val="none" w:sz="0" w:space="0" w:color="auto"/>
                  </w:divBdr>
                  <w:divsChild>
                    <w:div w:id="1622494157">
                      <w:marLeft w:val="0"/>
                      <w:marRight w:val="0"/>
                      <w:marTop w:val="0"/>
                      <w:marBottom w:val="0"/>
                      <w:divBdr>
                        <w:top w:val="none" w:sz="0" w:space="0" w:color="auto"/>
                        <w:left w:val="none" w:sz="0" w:space="0" w:color="auto"/>
                        <w:bottom w:val="none" w:sz="0" w:space="0" w:color="auto"/>
                        <w:right w:val="none" w:sz="0" w:space="0" w:color="auto"/>
                      </w:divBdr>
                      <w:divsChild>
                        <w:div w:id="1148980668">
                          <w:marLeft w:val="0"/>
                          <w:marRight w:val="0"/>
                          <w:marTop w:val="0"/>
                          <w:marBottom w:val="0"/>
                          <w:divBdr>
                            <w:top w:val="none" w:sz="0" w:space="0" w:color="auto"/>
                            <w:left w:val="none" w:sz="0" w:space="0" w:color="auto"/>
                            <w:bottom w:val="none" w:sz="0" w:space="0" w:color="auto"/>
                            <w:right w:val="none" w:sz="0" w:space="0" w:color="auto"/>
                          </w:divBdr>
                          <w:divsChild>
                            <w:div w:id="17880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95513">
      <w:bodyDiv w:val="1"/>
      <w:marLeft w:val="0"/>
      <w:marRight w:val="0"/>
      <w:marTop w:val="0"/>
      <w:marBottom w:val="0"/>
      <w:divBdr>
        <w:top w:val="none" w:sz="0" w:space="0" w:color="auto"/>
        <w:left w:val="none" w:sz="0" w:space="0" w:color="auto"/>
        <w:bottom w:val="none" w:sz="0" w:space="0" w:color="auto"/>
        <w:right w:val="none" w:sz="0" w:space="0" w:color="auto"/>
      </w:divBdr>
    </w:div>
    <w:div w:id="216477831">
      <w:bodyDiv w:val="1"/>
      <w:marLeft w:val="0"/>
      <w:marRight w:val="0"/>
      <w:marTop w:val="0"/>
      <w:marBottom w:val="0"/>
      <w:divBdr>
        <w:top w:val="none" w:sz="0" w:space="0" w:color="auto"/>
        <w:left w:val="none" w:sz="0" w:space="0" w:color="auto"/>
        <w:bottom w:val="none" w:sz="0" w:space="0" w:color="auto"/>
        <w:right w:val="none" w:sz="0" w:space="0" w:color="auto"/>
      </w:divBdr>
    </w:div>
    <w:div w:id="229391686">
      <w:bodyDiv w:val="1"/>
      <w:marLeft w:val="0"/>
      <w:marRight w:val="0"/>
      <w:marTop w:val="0"/>
      <w:marBottom w:val="0"/>
      <w:divBdr>
        <w:top w:val="none" w:sz="0" w:space="0" w:color="auto"/>
        <w:left w:val="none" w:sz="0" w:space="0" w:color="auto"/>
        <w:bottom w:val="none" w:sz="0" w:space="0" w:color="auto"/>
        <w:right w:val="none" w:sz="0" w:space="0" w:color="auto"/>
      </w:divBdr>
    </w:div>
    <w:div w:id="330915456">
      <w:bodyDiv w:val="1"/>
      <w:marLeft w:val="0"/>
      <w:marRight w:val="0"/>
      <w:marTop w:val="0"/>
      <w:marBottom w:val="0"/>
      <w:divBdr>
        <w:top w:val="none" w:sz="0" w:space="0" w:color="auto"/>
        <w:left w:val="none" w:sz="0" w:space="0" w:color="auto"/>
        <w:bottom w:val="none" w:sz="0" w:space="0" w:color="auto"/>
        <w:right w:val="none" w:sz="0" w:space="0" w:color="auto"/>
      </w:divBdr>
    </w:div>
    <w:div w:id="371466014">
      <w:bodyDiv w:val="1"/>
      <w:marLeft w:val="0"/>
      <w:marRight w:val="0"/>
      <w:marTop w:val="0"/>
      <w:marBottom w:val="0"/>
      <w:divBdr>
        <w:top w:val="none" w:sz="0" w:space="0" w:color="auto"/>
        <w:left w:val="none" w:sz="0" w:space="0" w:color="auto"/>
        <w:bottom w:val="none" w:sz="0" w:space="0" w:color="auto"/>
        <w:right w:val="none" w:sz="0" w:space="0" w:color="auto"/>
      </w:divBdr>
    </w:div>
    <w:div w:id="632754499">
      <w:bodyDiv w:val="1"/>
      <w:marLeft w:val="0"/>
      <w:marRight w:val="0"/>
      <w:marTop w:val="0"/>
      <w:marBottom w:val="0"/>
      <w:divBdr>
        <w:top w:val="none" w:sz="0" w:space="0" w:color="auto"/>
        <w:left w:val="none" w:sz="0" w:space="0" w:color="auto"/>
        <w:bottom w:val="none" w:sz="0" w:space="0" w:color="auto"/>
        <w:right w:val="none" w:sz="0" w:space="0" w:color="auto"/>
      </w:divBdr>
    </w:div>
    <w:div w:id="664088347">
      <w:bodyDiv w:val="1"/>
      <w:marLeft w:val="0"/>
      <w:marRight w:val="0"/>
      <w:marTop w:val="0"/>
      <w:marBottom w:val="0"/>
      <w:divBdr>
        <w:top w:val="none" w:sz="0" w:space="0" w:color="auto"/>
        <w:left w:val="none" w:sz="0" w:space="0" w:color="auto"/>
        <w:bottom w:val="none" w:sz="0" w:space="0" w:color="auto"/>
        <w:right w:val="none" w:sz="0" w:space="0" w:color="auto"/>
      </w:divBdr>
    </w:div>
    <w:div w:id="664210056">
      <w:bodyDiv w:val="1"/>
      <w:marLeft w:val="0"/>
      <w:marRight w:val="0"/>
      <w:marTop w:val="0"/>
      <w:marBottom w:val="0"/>
      <w:divBdr>
        <w:top w:val="none" w:sz="0" w:space="0" w:color="auto"/>
        <w:left w:val="none" w:sz="0" w:space="0" w:color="auto"/>
        <w:bottom w:val="none" w:sz="0" w:space="0" w:color="auto"/>
        <w:right w:val="none" w:sz="0" w:space="0" w:color="auto"/>
      </w:divBdr>
    </w:div>
    <w:div w:id="762258772">
      <w:bodyDiv w:val="1"/>
      <w:marLeft w:val="0"/>
      <w:marRight w:val="0"/>
      <w:marTop w:val="0"/>
      <w:marBottom w:val="0"/>
      <w:divBdr>
        <w:top w:val="none" w:sz="0" w:space="0" w:color="auto"/>
        <w:left w:val="none" w:sz="0" w:space="0" w:color="auto"/>
        <w:bottom w:val="none" w:sz="0" w:space="0" w:color="auto"/>
        <w:right w:val="none" w:sz="0" w:space="0" w:color="auto"/>
      </w:divBdr>
      <w:divsChild>
        <w:div w:id="1374959507">
          <w:marLeft w:val="0"/>
          <w:marRight w:val="0"/>
          <w:marTop w:val="0"/>
          <w:marBottom w:val="0"/>
          <w:divBdr>
            <w:top w:val="none" w:sz="0" w:space="0" w:color="auto"/>
            <w:left w:val="none" w:sz="0" w:space="0" w:color="auto"/>
            <w:bottom w:val="none" w:sz="0" w:space="0" w:color="auto"/>
            <w:right w:val="none" w:sz="0" w:space="0" w:color="auto"/>
          </w:divBdr>
          <w:divsChild>
            <w:div w:id="742720097">
              <w:marLeft w:val="0"/>
              <w:marRight w:val="0"/>
              <w:marTop w:val="0"/>
              <w:marBottom w:val="0"/>
              <w:divBdr>
                <w:top w:val="none" w:sz="0" w:space="0" w:color="auto"/>
                <w:left w:val="none" w:sz="0" w:space="0" w:color="auto"/>
                <w:bottom w:val="none" w:sz="0" w:space="0" w:color="auto"/>
                <w:right w:val="none" w:sz="0" w:space="0" w:color="auto"/>
              </w:divBdr>
              <w:divsChild>
                <w:div w:id="1819882003">
                  <w:marLeft w:val="0"/>
                  <w:marRight w:val="0"/>
                  <w:marTop w:val="0"/>
                  <w:marBottom w:val="0"/>
                  <w:divBdr>
                    <w:top w:val="none" w:sz="0" w:space="0" w:color="auto"/>
                    <w:left w:val="none" w:sz="0" w:space="0" w:color="auto"/>
                    <w:bottom w:val="none" w:sz="0" w:space="0" w:color="auto"/>
                    <w:right w:val="none" w:sz="0" w:space="0" w:color="auto"/>
                  </w:divBdr>
                  <w:divsChild>
                    <w:div w:id="1038043187">
                      <w:marLeft w:val="0"/>
                      <w:marRight w:val="0"/>
                      <w:marTop w:val="0"/>
                      <w:marBottom w:val="0"/>
                      <w:divBdr>
                        <w:top w:val="none" w:sz="0" w:space="0" w:color="auto"/>
                        <w:left w:val="none" w:sz="0" w:space="0" w:color="auto"/>
                        <w:bottom w:val="none" w:sz="0" w:space="0" w:color="auto"/>
                        <w:right w:val="none" w:sz="0" w:space="0" w:color="auto"/>
                      </w:divBdr>
                      <w:divsChild>
                        <w:div w:id="475923601">
                          <w:marLeft w:val="0"/>
                          <w:marRight w:val="0"/>
                          <w:marTop w:val="0"/>
                          <w:marBottom w:val="0"/>
                          <w:divBdr>
                            <w:top w:val="none" w:sz="0" w:space="0" w:color="auto"/>
                            <w:left w:val="none" w:sz="0" w:space="0" w:color="auto"/>
                            <w:bottom w:val="none" w:sz="0" w:space="0" w:color="auto"/>
                            <w:right w:val="none" w:sz="0" w:space="0" w:color="auto"/>
                          </w:divBdr>
                          <w:divsChild>
                            <w:div w:id="1320157912">
                              <w:marLeft w:val="0"/>
                              <w:marRight w:val="0"/>
                              <w:marTop w:val="0"/>
                              <w:marBottom w:val="0"/>
                              <w:divBdr>
                                <w:top w:val="none" w:sz="0" w:space="0" w:color="auto"/>
                                <w:left w:val="none" w:sz="0" w:space="0" w:color="auto"/>
                                <w:bottom w:val="none" w:sz="0" w:space="0" w:color="auto"/>
                                <w:right w:val="none" w:sz="0" w:space="0" w:color="auto"/>
                              </w:divBdr>
                              <w:divsChild>
                                <w:div w:id="15103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848480">
      <w:bodyDiv w:val="1"/>
      <w:marLeft w:val="0"/>
      <w:marRight w:val="0"/>
      <w:marTop w:val="0"/>
      <w:marBottom w:val="0"/>
      <w:divBdr>
        <w:top w:val="none" w:sz="0" w:space="0" w:color="auto"/>
        <w:left w:val="none" w:sz="0" w:space="0" w:color="auto"/>
        <w:bottom w:val="none" w:sz="0" w:space="0" w:color="auto"/>
        <w:right w:val="none" w:sz="0" w:space="0" w:color="auto"/>
      </w:divBdr>
    </w:div>
    <w:div w:id="790979705">
      <w:bodyDiv w:val="1"/>
      <w:marLeft w:val="0"/>
      <w:marRight w:val="0"/>
      <w:marTop w:val="0"/>
      <w:marBottom w:val="0"/>
      <w:divBdr>
        <w:top w:val="none" w:sz="0" w:space="0" w:color="auto"/>
        <w:left w:val="none" w:sz="0" w:space="0" w:color="auto"/>
        <w:bottom w:val="none" w:sz="0" w:space="0" w:color="auto"/>
        <w:right w:val="none" w:sz="0" w:space="0" w:color="auto"/>
      </w:divBdr>
    </w:div>
    <w:div w:id="819813947">
      <w:bodyDiv w:val="1"/>
      <w:marLeft w:val="0"/>
      <w:marRight w:val="0"/>
      <w:marTop w:val="0"/>
      <w:marBottom w:val="0"/>
      <w:divBdr>
        <w:top w:val="none" w:sz="0" w:space="0" w:color="auto"/>
        <w:left w:val="none" w:sz="0" w:space="0" w:color="auto"/>
        <w:bottom w:val="none" w:sz="0" w:space="0" w:color="auto"/>
        <w:right w:val="none" w:sz="0" w:space="0" w:color="auto"/>
      </w:divBdr>
    </w:div>
    <w:div w:id="836918982">
      <w:bodyDiv w:val="1"/>
      <w:marLeft w:val="0"/>
      <w:marRight w:val="0"/>
      <w:marTop w:val="0"/>
      <w:marBottom w:val="0"/>
      <w:divBdr>
        <w:top w:val="none" w:sz="0" w:space="0" w:color="auto"/>
        <w:left w:val="none" w:sz="0" w:space="0" w:color="auto"/>
        <w:bottom w:val="none" w:sz="0" w:space="0" w:color="auto"/>
        <w:right w:val="none" w:sz="0" w:space="0" w:color="auto"/>
      </w:divBdr>
    </w:div>
    <w:div w:id="896432540">
      <w:bodyDiv w:val="1"/>
      <w:marLeft w:val="0"/>
      <w:marRight w:val="0"/>
      <w:marTop w:val="0"/>
      <w:marBottom w:val="0"/>
      <w:divBdr>
        <w:top w:val="none" w:sz="0" w:space="0" w:color="auto"/>
        <w:left w:val="none" w:sz="0" w:space="0" w:color="auto"/>
        <w:bottom w:val="none" w:sz="0" w:space="0" w:color="auto"/>
        <w:right w:val="none" w:sz="0" w:space="0" w:color="auto"/>
      </w:divBdr>
    </w:div>
    <w:div w:id="906645881">
      <w:bodyDiv w:val="1"/>
      <w:marLeft w:val="0"/>
      <w:marRight w:val="0"/>
      <w:marTop w:val="0"/>
      <w:marBottom w:val="0"/>
      <w:divBdr>
        <w:top w:val="none" w:sz="0" w:space="0" w:color="auto"/>
        <w:left w:val="none" w:sz="0" w:space="0" w:color="auto"/>
        <w:bottom w:val="none" w:sz="0" w:space="0" w:color="auto"/>
        <w:right w:val="none" w:sz="0" w:space="0" w:color="auto"/>
      </w:divBdr>
    </w:div>
    <w:div w:id="908543807">
      <w:bodyDiv w:val="1"/>
      <w:marLeft w:val="0"/>
      <w:marRight w:val="0"/>
      <w:marTop w:val="0"/>
      <w:marBottom w:val="0"/>
      <w:divBdr>
        <w:top w:val="none" w:sz="0" w:space="0" w:color="auto"/>
        <w:left w:val="none" w:sz="0" w:space="0" w:color="auto"/>
        <w:bottom w:val="none" w:sz="0" w:space="0" w:color="auto"/>
        <w:right w:val="none" w:sz="0" w:space="0" w:color="auto"/>
      </w:divBdr>
    </w:div>
    <w:div w:id="935601620">
      <w:bodyDiv w:val="1"/>
      <w:marLeft w:val="0"/>
      <w:marRight w:val="0"/>
      <w:marTop w:val="0"/>
      <w:marBottom w:val="0"/>
      <w:divBdr>
        <w:top w:val="none" w:sz="0" w:space="0" w:color="auto"/>
        <w:left w:val="none" w:sz="0" w:space="0" w:color="auto"/>
        <w:bottom w:val="none" w:sz="0" w:space="0" w:color="auto"/>
        <w:right w:val="none" w:sz="0" w:space="0" w:color="auto"/>
      </w:divBdr>
      <w:divsChild>
        <w:div w:id="331184361">
          <w:marLeft w:val="0"/>
          <w:marRight w:val="0"/>
          <w:marTop w:val="0"/>
          <w:marBottom w:val="0"/>
          <w:divBdr>
            <w:top w:val="none" w:sz="0" w:space="0" w:color="auto"/>
            <w:left w:val="none" w:sz="0" w:space="0" w:color="auto"/>
            <w:bottom w:val="none" w:sz="0" w:space="0" w:color="auto"/>
            <w:right w:val="none" w:sz="0" w:space="0" w:color="auto"/>
          </w:divBdr>
          <w:divsChild>
            <w:div w:id="2136871037">
              <w:marLeft w:val="0"/>
              <w:marRight w:val="0"/>
              <w:marTop w:val="0"/>
              <w:marBottom w:val="0"/>
              <w:divBdr>
                <w:top w:val="none" w:sz="0" w:space="0" w:color="auto"/>
                <w:left w:val="none" w:sz="0" w:space="0" w:color="auto"/>
                <w:bottom w:val="none" w:sz="0" w:space="0" w:color="auto"/>
                <w:right w:val="none" w:sz="0" w:space="0" w:color="auto"/>
              </w:divBdr>
              <w:divsChild>
                <w:div w:id="1719552385">
                  <w:marLeft w:val="0"/>
                  <w:marRight w:val="0"/>
                  <w:marTop w:val="0"/>
                  <w:marBottom w:val="0"/>
                  <w:divBdr>
                    <w:top w:val="none" w:sz="0" w:space="0" w:color="auto"/>
                    <w:left w:val="none" w:sz="0" w:space="0" w:color="auto"/>
                    <w:bottom w:val="none" w:sz="0" w:space="0" w:color="auto"/>
                    <w:right w:val="none" w:sz="0" w:space="0" w:color="auto"/>
                  </w:divBdr>
                  <w:divsChild>
                    <w:div w:id="1432513286">
                      <w:marLeft w:val="0"/>
                      <w:marRight w:val="0"/>
                      <w:marTop w:val="0"/>
                      <w:marBottom w:val="0"/>
                      <w:divBdr>
                        <w:top w:val="none" w:sz="0" w:space="0" w:color="auto"/>
                        <w:left w:val="none" w:sz="0" w:space="0" w:color="auto"/>
                        <w:bottom w:val="none" w:sz="0" w:space="0" w:color="auto"/>
                        <w:right w:val="none" w:sz="0" w:space="0" w:color="auto"/>
                      </w:divBdr>
                      <w:divsChild>
                        <w:div w:id="605114389">
                          <w:marLeft w:val="0"/>
                          <w:marRight w:val="0"/>
                          <w:marTop w:val="0"/>
                          <w:marBottom w:val="0"/>
                          <w:divBdr>
                            <w:top w:val="none" w:sz="0" w:space="0" w:color="auto"/>
                            <w:left w:val="none" w:sz="0" w:space="0" w:color="auto"/>
                            <w:bottom w:val="none" w:sz="0" w:space="0" w:color="auto"/>
                            <w:right w:val="none" w:sz="0" w:space="0" w:color="auto"/>
                          </w:divBdr>
                          <w:divsChild>
                            <w:div w:id="589431309">
                              <w:marLeft w:val="0"/>
                              <w:marRight w:val="0"/>
                              <w:marTop w:val="0"/>
                              <w:marBottom w:val="0"/>
                              <w:divBdr>
                                <w:top w:val="none" w:sz="0" w:space="0" w:color="auto"/>
                                <w:left w:val="none" w:sz="0" w:space="0" w:color="auto"/>
                                <w:bottom w:val="none" w:sz="0" w:space="0" w:color="auto"/>
                                <w:right w:val="none" w:sz="0" w:space="0" w:color="auto"/>
                              </w:divBdr>
                              <w:divsChild>
                                <w:div w:id="13231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19271">
      <w:bodyDiv w:val="1"/>
      <w:marLeft w:val="0"/>
      <w:marRight w:val="0"/>
      <w:marTop w:val="0"/>
      <w:marBottom w:val="0"/>
      <w:divBdr>
        <w:top w:val="none" w:sz="0" w:space="0" w:color="auto"/>
        <w:left w:val="none" w:sz="0" w:space="0" w:color="auto"/>
        <w:bottom w:val="none" w:sz="0" w:space="0" w:color="auto"/>
        <w:right w:val="none" w:sz="0" w:space="0" w:color="auto"/>
      </w:divBdr>
    </w:div>
    <w:div w:id="982851832">
      <w:bodyDiv w:val="1"/>
      <w:marLeft w:val="0"/>
      <w:marRight w:val="0"/>
      <w:marTop w:val="0"/>
      <w:marBottom w:val="0"/>
      <w:divBdr>
        <w:top w:val="none" w:sz="0" w:space="0" w:color="auto"/>
        <w:left w:val="none" w:sz="0" w:space="0" w:color="auto"/>
        <w:bottom w:val="none" w:sz="0" w:space="0" w:color="auto"/>
        <w:right w:val="none" w:sz="0" w:space="0" w:color="auto"/>
      </w:divBdr>
    </w:div>
    <w:div w:id="1015421997">
      <w:bodyDiv w:val="1"/>
      <w:marLeft w:val="0"/>
      <w:marRight w:val="0"/>
      <w:marTop w:val="0"/>
      <w:marBottom w:val="0"/>
      <w:divBdr>
        <w:top w:val="none" w:sz="0" w:space="0" w:color="auto"/>
        <w:left w:val="none" w:sz="0" w:space="0" w:color="auto"/>
        <w:bottom w:val="none" w:sz="0" w:space="0" w:color="auto"/>
        <w:right w:val="none" w:sz="0" w:space="0" w:color="auto"/>
      </w:divBdr>
    </w:div>
    <w:div w:id="1109158246">
      <w:bodyDiv w:val="1"/>
      <w:marLeft w:val="0"/>
      <w:marRight w:val="0"/>
      <w:marTop w:val="0"/>
      <w:marBottom w:val="0"/>
      <w:divBdr>
        <w:top w:val="none" w:sz="0" w:space="0" w:color="auto"/>
        <w:left w:val="none" w:sz="0" w:space="0" w:color="auto"/>
        <w:bottom w:val="none" w:sz="0" w:space="0" w:color="auto"/>
        <w:right w:val="none" w:sz="0" w:space="0" w:color="auto"/>
      </w:divBdr>
    </w:div>
    <w:div w:id="1138839063">
      <w:bodyDiv w:val="1"/>
      <w:marLeft w:val="0"/>
      <w:marRight w:val="0"/>
      <w:marTop w:val="0"/>
      <w:marBottom w:val="0"/>
      <w:divBdr>
        <w:top w:val="none" w:sz="0" w:space="0" w:color="auto"/>
        <w:left w:val="none" w:sz="0" w:space="0" w:color="auto"/>
        <w:bottom w:val="none" w:sz="0" w:space="0" w:color="auto"/>
        <w:right w:val="none" w:sz="0" w:space="0" w:color="auto"/>
      </w:divBdr>
    </w:div>
    <w:div w:id="1208680562">
      <w:bodyDiv w:val="1"/>
      <w:marLeft w:val="0"/>
      <w:marRight w:val="0"/>
      <w:marTop w:val="0"/>
      <w:marBottom w:val="0"/>
      <w:divBdr>
        <w:top w:val="none" w:sz="0" w:space="0" w:color="auto"/>
        <w:left w:val="none" w:sz="0" w:space="0" w:color="auto"/>
        <w:bottom w:val="none" w:sz="0" w:space="0" w:color="auto"/>
        <w:right w:val="none" w:sz="0" w:space="0" w:color="auto"/>
      </w:divBdr>
    </w:div>
    <w:div w:id="1365862021">
      <w:bodyDiv w:val="1"/>
      <w:marLeft w:val="0"/>
      <w:marRight w:val="0"/>
      <w:marTop w:val="0"/>
      <w:marBottom w:val="0"/>
      <w:divBdr>
        <w:top w:val="none" w:sz="0" w:space="0" w:color="auto"/>
        <w:left w:val="none" w:sz="0" w:space="0" w:color="auto"/>
        <w:bottom w:val="none" w:sz="0" w:space="0" w:color="auto"/>
        <w:right w:val="none" w:sz="0" w:space="0" w:color="auto"/>
      </w:divBdr>
    </w:div>
    <w:div w:id="1412316847">
      <w:bodyDiv w:val="1"/>
      <w:marLeft w:val="0"/>
      <w:marRight w:val="0"/>
      <w:marTop w:val="0"/>
      <w:marBottom w:val="0"/>
      <w:divBdr>
        <w:top w:val="none" w:sz="0" w:space="0" w:color="auto"/>
        <w:left w:val="none" w:sz="0" w:space="0" w:color="auto"/>
        <w:bottom w:val="none" w:sz="0" w:space="0" w:color="auto"/>
        <w:right w:val="none" w:sz="0" w:space="0" w:color="auto"/>
      </w:divBdr>
    </w:div>
    <w:div w:id="1422607293">
      <w:bodyDiv w:val="1"/>
      <w:marLeft w:val="0"/>
      <w:marRight w:val="0"/>
      <w:marTop w:val="0"/>
      <w:marBottom w:val="0"/>
      <w:divBdr>
        <w:top w:val="none" w:sz="0" w:space="0" w:color="auto"/>
        <w:left w:val="none" w:sz="0" w:space="0" w:color="auto"/>
        <w:bottom w:val="none" w:sz="0" w:space="0" w:color="auto"/>
        <w:right w:val="none" w:sz="0" w:space="0" w:color="auto"/>
      </w:divBdr>
    </w:div>
    <w:div w:id="1430732930">
      <w:bodyDiv w:val="1"/>
      <w:marLeft w:val="0"/>
      <w:marRight w:val="0"/>
      <w:marTop w:val="0"/>
      <w:marBottom w:val="0"/>
      <w:divBdr>
        <w:top w:val="none" w:sz="0" w:space="0" w:color="auto"/>
        <w:left w:val="none" w:sz="0" w:space="0" w:color="auto"/>
        <w:bottom w:val="none" w:sz="0" w:space="0" w:color="auto"/>
        <w:right w:val="none" w:sz="0" w:space="0" w:color="auto"/>
      </w:divBdr>
    </w:div>
    <w:div w:id="1432818697">
      <w:bodyDiv w:val="1"/>
      <w:marLeft w:val="0"/>
      <w:marRight w:val="0"/>
      <w:marTop w:val="0"/>
      <w:marBottom w:val="0"/>
      <w:divBdr>
        <w:top w:val="none" w:sz="0" w:space="0" w:color="auto"/>
        <w:left w:val="none" w:sz="0" w:space="0" w:color="auto"/>
        <w:bottom w:val="none" w:sz="0" w:space="0" w:color="auto"/>
        <w:right w:val="none" w:sz="0" w:space="0" w:color="auto"/>
      </w:divBdr>
    </w:div>
    <w:div w:id="1488781597">
      <w:bodyDiv w:val="1"/>
      <w:marLeft w:val="0"/>
      <w:marRight w:val="0"/>
      <w:marTop w:val="0"/>
      <w:marBottom w:val="0"/>
      <w:divBdr>
        <w:top w:val="none" w:sz="0" w:space="0" w:color="auto"/>
        <w:left w:val="none" w:sz="0" w:space="0" w:color="auto"/>
        <w:bottom w:val="none" w:sz="0" w:space="0" w:color="auto"/>
        <w:right w:val="none" w:sz="0" w:space="0" w:color="auto"/>
      </w:divBdr>
    </w:div>
    <w:div w:id="1653483997">
      <w:bodyDiv w:val="1"/>
      <w:marLeft w:val="0"/>
      <w:marRight w:val="0"/>
      <w:marTop w:val="0"/>
      <w:marBottom w:val="0"/>
      <w:divBdr>
        <w:top w:val="none" w:sz="0" w:space="0" w:color="auto"/>
        <w:left w:val="none" w:sz="0" w:space="0" w:color="auto"/>
        <w:bottom w:val="none" w:sz="0" w:space="0" w:color="auto"/>
        <w:right w:val="none" w:sz="0" w:space="0" w:color="auto"/>
      </w:divBdr>
    </w:div>
    <w:div w:id="1665355994">
      <w:bodyDiv w:val="1"/>
      <w:marLeft w:val="0"/>
      <w:marRight w:val="0"/>
      <w:marTop w:val="0"/>
      <w:marBottom w:val="0"/>
      <w:divBdr>
        <w:top w:val="none" w:sz="0" w:space="0" w:color="auto"/>
        <w:left w:val="none" w:sz="0" w:space="0" w:color="auto"/>
        <w:bottom w:val="none" w:sz="0" w:space="0" w:color="auto"/>
        <w:right w:val="none" w:sz="0" w:space="0" w:color="auto"/>
      </w:divBdr>
    </w:div>
    <w:div w:id="1700086851">
      <w:bodyDiv w:val="1"/>
      <w:marLeft w:val="0"/>
      <w:marRight w:val="0"/>
      <w:marTop w:val="0"/>
      <w:marBottom w:val="0"/>
      <w:divBdr>
        <w:top w:val="none" w:sz="0" w:space="0" w:color="auto"/>
        <w:left w:val="none" w:sz="0" w:space="0" w:color="auto"/>
        <w:bottom w:val="none" w:sz="0" w:space="0" w:color="auto"/>
        <w:right w:val="none" w:sz="0" w:space="0" w:color="auto"/>
      </w:divBdr>
    </w:div>
    <w:div w:id="1700470134">
      <w:bodyDiv w:val="1"/>
      <w:marLeft w:val="0"/>
      <w:marRight w:val="0"/>
      <w:marTop w:val="0"/>
      <w:marBottom w:val="0"/>
      <w:divBdr>
        <w:top w:val="none" w:sz="0" w:space="0" w:color="auto"/>
        <w:left w:val="none" w:sz="0" w:space="0" w:color="auto"/>
        <w:bottom w:val="none" w:sz="0" w:space="0" w:color="auto"/>
        <w:right w:val="none" w:sz="0" w:space="0" w:color="auto"/>
      </w:divBdr>
      <w:divsChild>
        <w:div w:id="1079131393">
          <w:marLeft w:val="0"/>
          <w:marRight w:val="0"/>
          <w:marTop w:val="0"/>
          <w:marBottom w:val="0"/>
          <w:divBdr>
            <w:top w:val="none" w:sz="0" w:space="0" w:color="auto"/>
            <w:left w:val="none" w:sz="0" w:space="0" w:color="auto"/>
            <w:bottom w:val="none" w:sz="0" w:space="0" w:color="auto"/>
            <w:right w:val="none" w:sz="0" w:space="0" w:color="auto"/>
          </w:divBdr>
          <w:divsChild>
            <w:div w:id="1817719937">
              <w:marLeft w:val="0"/>
              <w:marRight w:val="0"/>
              <w:marTop w:val="0"/>
              <w:marBottom w:val="0"/>
              <w:divBdr>
                <w:top w:val="none" w:sz="0" w:space="0" w:color="auto"/>
                <w:left w:val="none" w:sz="0" w:space="0" w:color="auto"/>
                <w:bottom w:val="none" w:sz="0" w:space="0" w:color="auto"/>
                <w:right w:val="none" w:sz="0" w:space="0" w:color="auto"/>
              </w:divBdr>
              <w:divsChild>
                <w:div w:id="1950042246">
                  <w:marLeft w:val="0"/>
                  <w:marRight w:val="0"/>
                  <w:marTop w:val="0"/>
                  <w:marBottom w:val="0"/>
                  <w:divBdr>
                    <w:top w:val="none" w:sz="0" w:space="0" w:color="auto"/>
                    <w:left w:val="none" w:sz="0" w:space="0" w:color="auto"/>
                    <w:bottom w:val="none" w:sz="0" w:space="0" w:color="auto"/>
                    <w:right w:val="none" w:sz="0" w:space="0" w:color="auto"/>
                  </w:divBdr>
                  <w:divsChild>
                    <w:div w:id="1719357075">
                      <w:marLeft w:val="0"/>
                      <w:marRight w:val="0"/>
                      <w:marTop w:val="0"/>
                      <w:marBottom w:val="0"/>
                      <w:divBdr>
                        <w:top w:val="none" w:sz="0" w:space="0" w:color="auto"/>
                        <w:left w:val="none" w:sz="0" w:space="0" w:color="auto"/>
                        <w:bottom w:val="none" w:sz="0" w:space="0" w:color="auto"/>
                        <w:right w:val="none" w:sz="0" w:space="0" w:color="auto"/>
                      </w:divBdr>
                      <w:divsChild>
                        <w:div w:id="453712603">
                          <w:marLeft w:val="0"/>
                          <w:marRight w:val="0"/>
                          <w:marTop w:val="0"/>
                          <w:marBottom w:val="0"/>
                          <w:divBdr>
                            <w:top w:val="none" w:sz="0" w:space="0" w:color="auto"/>
                            <w:left w:val="none" w:sz="0" w:space="0" w:color="auto"/>
                            <w:bottom w:val="none" w:sz="0" w:space="0" w:color="auto"/>
                            <w:right w:val="none" w:sz="0" w:space="0" w:color="auto"/>
                          </w:divBdr>
                          <w:divsChild>
                            <w:div w:id="1264269096">
                              <w:marLeft w:val="0"/>
                              <w:marRight w:val="0"/>
                              <w:marTop w:val="0"/>
                              <w:marBottom w:val="0"/>
                              <w:divBdr>
                                <w:top w:val="none" w:sz="0" w:space="0" w:color="auto"/>
                                <w:left w:val="none" w:sz="0" w:space="0" w:color="auto"/>
                                <w:bottom w:val="none" w:sz="0" w:space="0" w:color="auto"/>
                                <w:right w:val="none" w:sz="0" w:space="0" w:color="auto"/>
                              </w:divBdr>
                              <w:divsChild>
                                <w:div w:id="14563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911491">
      <w:bodyDiv w:val="1"/>
      <w:marLeft w:val="0"/>
      <w:marRight w:val="0"/>
      <w:marTop w:val="0"/>
      <w:marBottom w:val="0"/>
      <w:divBdr>
        <w:top w:val="none" w:sz="0" w:space="0" w:color="auto"/>
        <w:left w:val="none" w:sz="0" w:space="0" w:color="auto"/>
        <w:bottom w:val="none" w:sz="0" w:space="0" w:color="auto"/>
        <w:right w:val="none" w:sz="0" w:space="0" w:color="auto"/>
      </w:divBdr>
    </w:div>
    <w:div w:id="1753548747">
      <w:bodyDiv w:val="1"/>
      <w:marLeft w:val="0"/>
      <w:marRight w:val="0"/>
      <w:marTop w:val="0"/>
      <w:marBottom w:val="0"/>
      <w:divBdr>
        <w:top w:val="none" w:sz="0" w:space="0" w:color="auto"/>
        <w:left w:val="none" w:sz="0" w:space="0" w:color="auto"/>
        <w:bottom w:val="none" w:sz="0" w:space="0" w:color="auto"/>
        <w:right w:val="none" w:sz="0" w:space="0" w:color="auto"/>
      </w:divBdr>
    </w:div>
    <w:div w:id="1773932312">
      <w:bodyDiv w:val="1"/>
      <w:marLeft w:val="0"/>
      <w:marRight w:val="0"/>
      <w:marTop w:val="0"/>
      <w:marBottom w:val="0"/>
      <w:divBdr>
        <w:top w:val="none" w:sz="0" w:space="0" w:color="auto"/>
        <w:left w:val="none" w:sz="0" w:space="0" w:color="auto"/>
        <w:bottom w:val="none" w:sz="0" w:space="0" w:color="auto"/>
        <w:right w:val="none" w:sz="0" w:space="0" w:color="auto"/>
      </w:divBdr>
    </w:div>
    <w:div w:id="1775898452">
      <w:bodyDiv w:val="1"/>
      <w:marLeft w:val="0"/>
      <w:marRight w:val="0"/>
      <w:marTop w:val="0"/>
      <w:marBottom w:val="0"/>
      <w:divBdr>
        <w:top w:val="none" w:sz="0" w:space="0" w:color="auto"/>
        <w:left w:val="none" w:sz="0" w:space="0" w:color="auto"/>
        <w:bottom w:val="none" w:sz="0" w:space="0" w:color="auto"/>
        <w:right w:val="none" w:sz="0" w:space="0" w:color="auto"/>
      </w:divBdr>
    </w:div>
    <w:div w:id="1811508977">
      <w:bodyDiv w:val="1"/>
      <w:marLeft w:val="0"/>
      <w:marRight w:val="0"/>
      <w:marTop w:val="0"/>
      <w:marBottom w:val="0"/>
      <w:divBdr>
        <w:top w:val="none" w:sz="0" w:space="0" w:color="auto"/>
        <w:left w:val="none" w:sz="0" w:space="0" w:color="auto"/>
        <w:bottom w:val="none" w:sz="0" w:space="0" w:color="auto"/>
        <w:right w:val="none" w:sz="0" w:space="0" w:color="auto"/>
      </w:divBdr>
    </w:div>
    <w:div w:id="1835949238">
      <w:bodyDiv w:val="1"/>
      <w:marLeft w:val="0"/>
      <w:marRight w:val="0"/>
      <w:marTop w:val="0"/>
      <w:marBottom w:val="0"/>
      <w:divBdr>
        <w:top w:val="none" w:sz="0" w:space="0" w:color="auto"/>
        <w:left w:val="none" w:sz="0" w:space="0" w:color="auto"/>
        <w:bottom w:val="none" w:sz="0" w:space="0" w:color="auto"/>
        <w:right w:val="none" w:sz="0" w:space="0" w:color="auto"/>
      </w:divBdr>
    </w:div>
    <w:div w:id="1841501773">
      <w:bodyDiv w:val="1"/>
      <w:marLeft w:val="0"/>
      <w:marRight w:val="0"/>
      <w:marTop w:val="0"/>
      <w:marBottom w:val="0"/>
      <w:divBdr>
        <w:top w:val="none" w:sz="0" w:space="0" w:color="auto"/>
        <w:left w:val="none" w:sz="0" w:space="0" w:color="auto"/>
        <w:bottom w:val="none" w:sz="0" w:space="0" w:color="auto"/>
        <w:right w:val="none" w:sz="0" w:space="0" w:color="auto"/>
      </w:divBdr>
    </w:div>
    <w:div w:id="1910386635">
      <w:bodyDiv w:val="1"/>
      <w:marLeft w:val="0"/>
      <w:marRight w:val="0"/>
      <w:marTop w:val="0"/>
      <w:marBottom w:val="0"/>
      <w:divBdr>
        <w:top w:val="none" w:sz="0" w:space="0" w:color="auto"/>
        <w:left w:val="none" w:sz="0" w:space="0" w:color="auto"/>
        <w:bottom w:val="none" w:sz="0" w:space="0" w:color="auto"/>
        <w:right w:val="none" w:sz="0" w:space="0" w:color="auto"/>
      </w:divBdr>
    </w:div>
    <w:div w:id="1952856645">
      <w:bodyDiv w:val="1"/>
      <w:marLeft w:val="0"/>
      <w:marRight w:val="0"/>
      <w:marTop w:val="0"/>
      <w:marBottom w:val="0"/>
      <w:divBdr>
        <w:top w:val="none" w:sz="0" w:space="0" w:color="auto"/>
        <w:left w:val="none" w:sz="0" w:space="0" w:color="auto"/>
        <w:bottom w:val="none" w:sz="0" w:space="0" w:color="auto"/>
        <w:right w:val="none" w:sz="0" w:space="0" w:color="auto"/>
      </w:divBdr>
    </w:div>
    <w:div w:id="1958220807">
      <w:bodyDiv w:val="1"/>
      <w:marLeft w:val="0"/>
      <w:marRight w:val="0"/>
      <w:marTop w:val="0"/>
      <w:marBottom w:val="0"/>
      <w:divBdr>
        <w:top w:val="none" w:sz="0" w:space="0" w:color="auto"/>
        <w:left w:val="none" w:sz="0" w:space="0" w:color="auto"/>
        <w:bottom w:val="none" w:sz="0" w:space="0" w:color="auto"/>
        <w:right w:val="none" w:sz="0" w:space="0" w:color="auto"/>
      </w:divBdr>
    </w:div>
    <w:div w:id="1963268796">
      <w:bodyDiv w:val="1"/>
      <w:marLeft w:val="0"/>
      <w:marRight w:val="0"/>
      <w:marTop w:val="0"/>
      <w:marBottom w:val="0"/>
      <w:divBdr>
        <w:top w:val="none" w:sz="0" w:space="0" w:color="auto"/>
        <w:left w:val="none" w:sz="0" w:space="0" w:color="auto"/>
        <w:bottom w:val="none" w:sz="0" w:space="0" w:color="auto"/>
        <w:right w:val="none" w:sz="0" w:space="0" w:color="auto"/>
      </w:divBdr>
    </w:div>
    <w:div w:id="214715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stat.t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G:\USE%20OF%20STATA%20DATA\&#1050;&#1085;&#1080;&#1075;&#107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USE%20OF%20STATA%20DATA\&#1050;&#1085;&#1080;&#1075;&#107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USE%20OF%20STATA%20DATA\&#1042;&#1099;&#1073;&#1086;&#1088;&#1082;&#1072;%20&#1052;&#1054;%20(&#1074;&#1086;&#1089;&#1089;&#1090;&#1072;&#1085;&#1086;&#1074;&#1083;&#1077;&#108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USE%20OF%20STATA%20DATA\&#1050;&#1085;&#1080;&#1075;&#107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USE%20OF%20STATA%20DATA\&#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Лист2!$A$26:$A$33</c:f>
              <c:strCache>
                <c:ptCount val="8"/>
                <c:pt idx="0">
                  <c:v>разработка политики, принятие управленческих решений</c:v>
                </c:pt>
                <c:pt idx="1">
                  <c:v>формирование отчетов, докладов, прогнозов для выполнения служебных обязанностей</c:v>
                </c:pt>
                <c:pt idx="2">
                  <c:v>в целях образования </c:v>
                </c:pt>
                <c:pt idx="3">
                  <c:v>для подготовки докладов или публикаций</c:v>
                </c:pt>
                <c:pt idx="4">
                  <c:v>профессиональная деятельность/бизнес/ маркетинговые исследования</c:v>
                </c:pt>
                <c:pt idx="5">
                  <c:v>аналитика данных</c:v>
                </c:pt>
                <c:pt idx="6">
                  <c:v>научно-исследовательские цели</c:v>
                </c:pt>
                <c:pt idx="7">
                  <c:v>для использования в СМИ</c:v>
                </c:pt>
              </c:strCache>
            </c:strRef>
          </c:cat>
          <c:val>
            <c:numRef>
              <c:f>Лист2!$C$15:$C$22</c:f>
              <c:numCache>
                <c:formatCode>0.0</c:formatCode>
                <c:ptCount val="8"/>
                <c:pt idx="0">
                  <c:v>30.526315789473685</c:v>
                </c:pt>
                <c:pt idx="1">
                  <c:v>21.578947368421055</c:v>
                </c:pt>
                <c:pt idx="2">
                  <c:v>13.157894736842104</c:v>
                </c:pt>
                <c:pt idx="3">
                  <c:v>8.4210526315789469</c:v>
                </c:pt>
                <c:pt idx="4">
                  <c:v>7.1052631578947363</c:v>
                </c:pt>
                <c:pt idx="5">
                  <c:v>6.8421052631578956</c:v>
                </c:pt>
                <c:pt idx="6">
                  <c:v>6.3157894736842106</c:v>
                </c:pt>
                <c:pt idx="7">
                  <c:v>6.0526315789473681</c:v>
                </c:pt>
              </c:numCache>
            </c:numRef>
          </c:val>
          <c:extLst xmlns:c16r2="http://schemas.microsoft.com/office/drawing/2015/06/chart">
            <c:ext xmlns:c16="http://schemas.microsoft.com/office/drawing/2014/chart" uri="{C3380CC4-5D6E-409C-BE32-E72D297353CC}">
              <c16:uniqueId val="{00000000-DC41-4312-A337-564337317165}"/>
            </c:ext>
          </c:extLst>
        </c:ser>
        <c:dLbls>
          <c:showLegendKey val="0"/>
          <c:showVal val="0"/>
          <c:showCatName val="0"/>
          <c:showSerName val="0"/>
          <c:showPercent val="0"/>
          <c:showBubbleSize val="0"/>
        </c:dLbls>
        <c:gapWidth val="150"/>
        <c:axId val="238569728"/>
        <c:axId val="238605824"/>
      </c:barChart>
      <c:catAx>
        <c:axId val="238569728"/>
        <c:scaling>
          <c:orientation val="minMax"/>
        </c:scaling>
        <c:delete val="0"/>
        <c:axPos val="l"/>
        <c:numFmt formatCode="General" sourceLinked="0"/>
        <c:majorTickMark val="out"/>
        <c:minorTickMark val="none"/>
        <c:tickLblPos val="nextTo"/>
        <c:crossAx val="238605824"/>
        <c:crosses val="autoZero"/>
        <c:auto val="1"/>
        <c:lblAlgn val="ctr"/>
        <c:lblOffset val="100"/>
        <c:noMultiLvlLbl val="0"/>
      </c:catAx>
      <c:valAx>
        <c:axId val="238605824"/>
        <c:scaling>
          <c:orientation val="minMax"/>
        </c:scaling>
        <c:delete val="0"/>
        <c:axPos val="b"/>
        <c:majorGridlines/>
        <c:numFmt formatCode="0.0" sourceLinked="1"/>
        <c:majorTickMark val="out"/>
        <c:minorTickMark val="none"/>
        <c:tickLblPos val="nextTo"/>
        <c:crossAx val="238569728"/>
        <c:crosses val="autoZero"/>
        <c:crossBetween val="between"/>
      </c:valAx>
    </c:plotArea>
    <c:plotVisOnly val="1"/>
    <c:dispBlanksAs val="gap"/>
    <c:showDLblsOverMax val="0"/>
  </c:chart>
  <c:txPr>
    <a:bodyPr/>
    <a:lstStyle/>
    <a:p>
      <a:pPr>
        <a:defRPr>
          <a:latin typeface="Times New Roman Tj" pitchFamily="18" charset="-52"/>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Лист1!$A$25:$A$30</c:f>
              <c:strCache>
                <c:ptCount val="6"/>
                <c:pt idx="0">
                  <c:v>1.официальные  веб-сайт Агентства по статистике</c:v>
                </c:pt>
                <c:pt idx="1">
                  <c:v>2.публикации Агентства по статистике </c:v>
                </c:pt>
                <c:pt idx="2">
                  <c:v>3.средства массовой информации</c:v>
                </c:pt>
                <c:pt idx="3">
                  <c:v>4. веб-сайт другого государственного учреждения</c:v>
                </c:pt>
                <c:pt idx="4">
                  <c:v>5.обращения в Агентство/его территориальные органы</c:v>
                </c:pt>
                <c:pt idx="5">
                  <c:v>6.публикации / веб-сайты международных организаций</c:v>
                </c:pt>
              </c:strCache>
            </c:strRef>
          </c:cat>
          <c:val>
            <c:numRef>
              <c:f>Лист1!$B$2:$B$7</c:f>
              <c:numCache>
                <c:formatCode>General</c:formatCode>
                <c:ptCount val="6"/>
                <c:pt idx="0">
                  <c:v>60</c:v>
                </c:pt>
                <c:pt idx="1">
                  <c:v>41</c:v>
                </c:pt>
                <c:pt idx="2">
                  <c:v>39</c:v>
                </c:pt>
                <c:pt idx="3">
                  <c:v>15</c:v>
                </c:pt>
                <c:pt idx="4">
                  <c:v>11</c:v>
                </c:pt>
                <c:pt idx="5">
                  <c:v>3</c:v>
                </c:pt>
              </c:numCache>
            </c:numRef>
          </c:val>
          <c:extLst xmlns:c16r2="http://schemas.microsoft.com/office/drawing/2015/06/chart">
            <c:ext xmlns:c16="http://schemas.microsoft.com/office/drawing/2014/chart" uri="{C3380CC4-5D6E-409C-BE32-E72D297353CC}">
              <c16:uniqueId val="{00000000-89A6-48D4-92BF-93DA6C315E8D}"/>
            </c:ext>
          </c:extLst>
        </c:ser>
        <c:dLbls>
          <c:showLegendKey val="0"/>
          <c:showVal val="0"/>
          <c:showCatName val="0"/>
          <c:showSerName val="0"/>
          <c:showPercent val="0"/>
          <c:showBubbleSize val="0"/>
        </c:dLbls>
        <c:gapWidth val="150"/>
        <c:axId val="255708544"/>
        <c:axId val="255710336"/>
      </c:barChart>
      <c:catAx>
        <c:axId val="255708544"/>
        <c:scaling>
          <c:orientation val="minMax"/>
        </c:scaling>
        <c:delete val="0"/>
        <c:axPos val="l"/>
        <c:numFmt formatCode="General" sourceLinked="0"/>
        <c:majorTickMark val="out"/>
        <c:minorTickMark val="none"/>
        <c:tickLblPos val="nextTo"/>
        <c:txPr>
          <a:bodyPr/>
          <a:lstStyle/>
          <a:p>
            <a:pPr>
              <a:defRPr sz="1200">
                <a:latin typeface="Times New Roman Tj" pitchFamily="18" charset="-52"/>
              </a:defRPr>
            </a:pPr>
            <a:endParaRPr lang="en-US"/>
          </a:p>
        </c:txPr>
        <c:crossAx val="255710336"/>
        <c:crosses val="autoZero"/>
        <c:auto val="1"/>
        <c:lblAlgn val="ctr"/>
        <c:lblOffset val="100"/>
        <c:noMultiLvlLbl val="0"/>
      </c:catAx>
      <c:valAx>
        <c:axId val="255710336"/>
        <c:scaling>
          <c:orientation val="minMax"/>
        </c:scaling>
        <c:delete val="0"/>
        <c:axPos val="b"/>
        <c:majorGridlines/>
        <c:numFmt formatCode="General" sourceLinked="1"/>
        <c:majorTickMark val="out"/>
        <c:minorTickMark val="none"/>
        <c:tickLblPos val="nextTo"/>
        <c:txPr>
          <a:bodyPr/>
          <a:lstStyle/>
          <a:p>
            <a:pPr>
              <a:defRPr sz="1200">
                <a:latin typeface="Times New Roman Tj" pitchFamily="18" charset="-52"/>
              </a:defRPr>
            </a:pPr>
            <a:endParaRPr lang="en-US"/>
          </a:p>
        </c:txPr>
        <c:crossAx val="2557085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Лист3!$AX$403</c:f>
              <c:strCache>
                <c:ptCount val="1"/>
                <c:pt idx="0">
                  <c:v>трудно</c:v>
                </c:pt>
              </c:strCache>
            </c:strRef>
          </c:tx>
          <c:invertIfNegative val="0"/>
          <c:dLbls>
            <c:spPr>
              <a:noFill/>
              <a:ln>
                <a:noFill/>
              </a:ln>
              <a:effectLst/>
            </c:spPr>
            <c:txPr>
              <a:bodyPr/>
              <a:lstStyle/>
              <a:p>
                <a:pPr>
                  <a:defRPr>
                    <a:latin typeface="Times New Roman Tj" pitchFamily="18" charset="-52"/>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'4'!$B$28:$B$50</c:f>
              <c:strCache>
                <c:ptCount val="23"/>
                <c:pt idx="0">
                  <c:v>1. Национальные счета</c:v>
                </c:pt>
                <c:pt idx="1">
                  <c:v>2. Финансы</c:v>
                </c:pt>
                <c:pt idx="2">
                  <c:v>3. Рынок труда и занятость населения</c:v>
                </c:pt>
                <c:pt idx="3">
                  <c:v>4. Уровень жизни населения и бедность</c:v>
                </c:pt>
                <c:pt idx="4">
                  <c:v>5. Гендерная статистика</c:v>
                </c:pt>
                <c:pt idx="5">
                  <c:v>6. Демография</c:v>
                </c:pt>
                <c:pt idx="6">
                  <c:v>7. Образование и наука</c:v>
                </c:pt>
                <c:pt idx="7">
                  <c:v>8. Здравоохранение</c:v>
                </c:pt>
                <c:pt idx="8">
                  <c:v>9. Правонарушений и судебная статистика</c:v>
                </c:pt>
                <c:pt idx="9">
                  <c:v>10. Сельское хозяйство</c:v>
                </c:pt>
                <c:pt idx="10">
                  <c:v>11. Охрана окружающей природной среды</c:v>
                </c:pt>
                <c:pt idx="11">
                  <c:v>12. Бизнес – статистика (например предприятий и предпринимателей)</c:v>
                </c:pt>
                <c:pt idx="12">
                  <c:v>13. Цены</c:v>
                </c:pt>
                <c:pt idx="13">
                  <c:v>14. Торговля и услуги</c:v>
                </c:pt>
                <c:pt idx="14">
                  <c:v>15. Туризм</c:v>
                </c:pt>
                <c:pt idx="15">
                  <c:v>16. Транспорт и связь</c:v>
                </c:pt>
                <c:pt idx="16">
                  <c:v>17. Промышленность </c:v>
                </c:pt>
                <c:pt idx="17">
                  <c:v>18. Строительство и инвестиции</c:v>
                </c:pt>
                <c:pt idx="18">
                  <c:v>19. Производство (обеспечение) электроэнергией, водоснабжение</c:v>
                </c:pt>
                <c:pt idx="19">
                  <c:v>20. Данные по показателям Целей устойчивого развития </c:v>
                </c:pt>
                <c:pt idx="20">
                  <c:v>21. Итоги переписей населения</c:v>
                </c:pt>
                <c:pt idx="21">
                  <c:v>22. Итоги сельскохозяйственных переписей</c:v>
                </c:pt>
                <c:pt idx="22">
                  <c:v>23. Региональная статистика</c:v>
                </c:pt>
              </c:strCache>
            </c:strRef>
          </c:cat>
          <c:val>
            <c:numRef>
              <c:f>Лист3!$BA$403:$BW$403</c:f>
              <c:numCache>
                <c:formatCode>0</c:formatCode>
                <c:ptCount val="23"/>
                <c:pt idx="0">
                  <c:v>21.5</c:v>
                </c:pt>
                <c:pt idx="1">
                  <c:v>25.25</c:v>
                </c:pt>
                <c:pt idx="2">
                  <c:v>13.25</c:v>
                </c:pt>
                <c:pt idx="3">
                  <c:v>25.25</c:v>
                </c:pt>
                <c:pt idx="4">
                  <c:v>24.25</c:v>
                </c:pt>
                <c:pt idx="5">
                  <c:v>13.25</c:v>
                </c:pt>
                <c:pt idx="6">
                  <c:v>16.25</c:v>
                </c:pt>
                <c:pt idx="7">
                  <c:v>13</c:v>
                </c:pt>
                <c:pt idx="8">
                  <c:v>13</c:v>
                </c:pt>
                <c:pt idx="9">
                  <c:v>15.25</c:v>
                </c:pt>
                <c:pt idx="10">
                  <c:v>1.7500000000000002</c:v>
                </c:pt>
                <c:pt idx="11">
                  <c:v>13</c:v>
                </c:pt>
                <c:pt idx="12">
                  <c:v>4.25</c:v>
                </c:pt>
                <c:pt idx="13">
                  <c:v>12</c:v>
                </c:pt>
                <c:pt idx="14">
                  <c:v>28.999999999999996</c:v>
                </c:pt>
                <c:pt idx="15">
                  <c:v>2</c:v>
                </c:pt>
                <c:pt idx="16">
                  <c:v>7.75</c:v>
                </c:pt>
                <c:pt idx="17">
                  <c:v>4</c:v>
                </c:pt>
                <c:pt idx="18">
                  <c:v>16.5</c:v>
                </c:pt>
                <c:pt idx="19">
                  <c:v>8.25</c:v>
                </c:pt>
                <c:pt idx="20">
                  <c:v>10.75</c:v>
                </c:pt>
                <c:pt idx="21">
                  <c:v>9.25</c:v>
                </c:pt>
                <c:pt idx="22">
                  <c:v>7.0000000000000009</c:v>
                </c:pt>
              </c:numCache>
            </c:numRef>
          </c:val>
          <c:extLst xmlns:c16r2="http://schemas.microsoft.com/office/drawing/2015/06/chart">
            <c:ext xmlns:c16="http://schemas.microsoft.com/office/drawing/2014/chart" uri="{C3380CC4-5D6E-409C-BE32-E72D297353CC}">
              <c16:uniqueId val="{00000000-F5BF-483F-87A3-054F20A54F4A}"/>
            </c:ext>
          </c:extLst>
        </c:ser>
        <c:ser>
          <c:idx val="1"/>
          <c:order val="1"/>
          <c:tx>
            <c:strRef>
              <c:f>Лист3!$AX$404</c:f>
              <c:strCache>
                <c:ptCount val="1"/>
                <c:pt idx="0">
                  <c:v>довольно трудно</c:v>
                </c:pt>
              </c:strCache>
            </c:strRef>
          </c:tx>
          <c:invertIfNegative val="0"/>
          <c:dLbls>
            <c:spPr>
              <a:noFill/>
              <a:ln>
                <a:noFill/>
              </a:ln>
              <a:effectLst/>
            </c:spPr>
            <c:txPr>
              <a:bodyPr/>
              <a:lstStyle/>
              <a:p>
                <a:pPr>
                  <a:defRPr>
                    <a:latin typeface="Times New Roman Tj" pitchFamily="18" charset="-52"/>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'4'!$B$28:$B$50</c:f>
              <c:strCache>
                <c:ptCount val="23"/>
                <c:pt idx="0">
                  <c:v>1. Национальные счета</c:v>
                </c:pt>
                <c:pt idx="1">
                  <c:v>2. Финансы</c:v>
                </c:pt>
                <c:pt idx="2">
                  <c:v>3. Рынок труда и занятость населения</c:v>
                </c:pt>
                <c:pt idx="3">
                  <c:v>4. Уровень жизни населения и бедность</c:v>
                </c:pt>
                <c:pt idx="4">
                  <c:v>5. Гендерная статистика</c:v>
                </c:pt>
                <c:pt idx="5">
                  <c:v>6. Демография</c:v>
                </c:pt>
                <c:pt idx="6">
                  <c:v>7. Образование и наука</c:v>
                </c:pt>
                <c:pt idx="7">
                  <c:v>8. Здравоохранение</c:v>
                </c:pt>
                <c:pt idx="8">
                  <c:v>9. Правонарушений и судебная статистика</c:v>
                </c:pt>
                <c:pt idx="9">
                  <c:v>10. Сельское хозяйство</c:v>
                </c:pt>
                <c:pt idx="10">
                  <c:v>11. Охрана окружающей природной среды</c:v>
                </c:pt>
                <c:pt idx="11">
                  <c:v>12. Бизнес – статистика (например предприятий и предпринимателей)</c:v>
                </c:pt>
                <c:pt idx="12">
                  <c:v>13. Цены</c:v>
                </c:pt>
                <c:pt idx="13">
                  <c:v>14. Торговля и услуги</c:v>
                </c:pt>
                <c:pt idx="14">
                  <c:v>15. Туризм</c:v>
                </c:pt>
                <c:pt idx="15">
                  <c:v>16. Транспорт и связь</c:v>
                </c:pt>
                <c:pt idx="16">
                  <c:v>17. Промышленность </c:v>
                </c:pt>
                <c:pt idx="17">
                  <c:v>18. Строительство и инвестиции</c:v>
                </c:pt>
                <c:pt idx="18">
                  <c:v>19. Производство (обеспечение) электроэнергией, водоснабжение</c:v>
                </c:pt>
                <c:pt idx="19">
                  <c:v>20. Данные по показателям Целей устойчивого развития </c:v>
                </c:pt>
                <c:pt idx="20">
                  <c:v>21. Итоги переписей населения</c:v>
                </c:pt>
                <c:pt idx="21">
                  <c:v>22. Итоги сельскохозяйственных переписей</c:v>
                </c:pt>
                <c:pt idx="22">
                  <c:v>23. Региональная статистика</c:v>
                </c:pt>
              </c:strCache>
            </c:strRef>
          </c:cat>
          <c:val>
            <c:numRef>
              <c:f>Лист3!$BA$404:$BW$404</c:f>
              <c:numCache>
                <c:formatCode>0</c:formatCode>
                <c:ptCount val="23"/>
                <c:pt idx="0">
                  <c:v>2</c:v>
                </c:pt>
                <c:pt idx="1">
                  <c:v>0.75</c:v>
                </c:pt>
                <c:pt idx="2">
                  <c:v>13</c:v>
                </c:pt>
                <c:pt idx="3">
                  <c:v>0</c:v>
                </c:pt>
                <c:pt idx="4">
                  <c:v>0</c:v>
                </c:pt>
                <c:pt idx="5">
                  <c:v>14.75</c:v>
                </c:pt>
                <c:pt idx="6">
                  <c:v>11</c:v>
                </c:pt>
                <c:pt idx="7">
                  <c:v>9</c:v>
                </c:pt>
                <c:pt idx="8">
                  <c:v>24.75</c:v>
                </c:pt>
                <c:pt idx="9">
                  <c:v>16.25</c:v>
                </c:pt>
                <c:pt idx="10">
                  <c:v>27.500000000000004</c:v>
                </c:pt>
                <c:pt idx="11">
                  <c:v>5</c:v>
                </c:pt>
                <c:pt idx="12">
                  <c:v>5.25</c:v>
                </c:pt>
                <c:pt idx="13">
                  <c:v>9.5</c:v>
                </c:pt>
                <c:pt idx="14">
                  <c:v>14.000000000000002</c:v>
                </c:pt>
                <c:pt idx="15">
                  <c:v>6.75</c:v>
                </c:pt>
                <c:pt idx="16">
                  <c:v>5.75</c:v>
                </c:pt>
                <c:pt idx="17">
                  <c:v>0</c:v>
                </c:pt>
                <c:pt idx="18">
                  <c:v>12.25</c:v>
                </c:pt>
                <c:pt idx="19">
                  <c:v>6.5</c:v>
                </c:pt>
                <c:pt idx="20">
                  <c:v>3.5000000000000004</c:v>
                </c:pt>
                <c:pt idx="21">
                  <c:v>21</c:v>
                </c:pt>
                <c:pt idx="22">
                  <c:v>3.75</c:v>
                </c:pt>
              </c:numCache>
            </c:numRef>
          </c:val>
          <c:extLst xmlns:c16r2="http://schemas.microsoft.com/office/drawing/2015/06/chart">
            <c:ext xmlns:c16="http://schemas.microsoft.com/office/drawing/2014/chart" uri="{C3380CC4-5D6E-409C-BE32-E72D297353CC}">
              <c16:uniqueId val="{00000001-F5BF-483F-87A3-054F20A54F4A}"/>
            </c:ext>
          </c:extLst>
        </c:ser>
        <c:ser>
          <c:idx val="2"/>
          <c:order val="2"/>
          <c:tx>
            <c:strRef>
              <c:f>Лист3!$AX$405</c:f>
              <c:strCache>
                <c:ptCount val="1"/>
                <c:pt idx="0">
                  <c:v>довольно легко</c:v>
                </c:pt>
              </c:strCache>
            </c:strRef>
          </c:tx>
          <c:invertIfNegative val="0"/>
          <c:dLbls>
            <c:spPr>
              <a:noFill/>
              <a:ln>
                <a:noFill/>
              </a:ln>
              <a:effectLst/>
            </c:spPr>
            <c:txPr>
              <a:bodyPr/>
              <a:lstStyle/>
              <a:p>
                <a:pPr>
                  <a:defRPr>
                    <a:latin typeface="Times New Roman Tj" pitchFamily="18" charset="-52"/>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'4'!$B$28:$B$50</c:f>
              <c:strCache>
                <c:ptCount val="23"/>
                <c:pt idx="0">
                  <c:v>1. Национальные счета</c:v>
                </c:pt>
                <c:pt idx="1">
                  <c:v>2. Финансы</c:v>
                </c:pt>
                <c:pt idx="2">
                  <c:v>3. Рынок труда и занятость населения</c:v>
                </c:pt>
                <c:pt idx="3">
                  <c:v>4. Уровень жизни населения и бедность</c:v>
                </c:pt>
                <c:pt idx="4">
                  <c:v>5. Гендерная статистика</c:v>
                </c:pt>
                <c:pt idx="5">
                  <c:v>6. Демография</c:v>
                </c:pt>
                <c:pt idx="6">
                  <c:v>7. Образование и наука</c:v>
                </c:pt>
                <c:pt idx="7">
                  <c:v>8. Здравоохранение</c:v>
                </c:pt>
                <c:pt idx="8">
                  <c:v>9. Правонарушений и судебная статистика</c:v>
                </c:pt>
                <c:pt idx="9">
                  <c:v>10. Сельское хозяйство</c:v>
                </c:pt>
                <c:pt idx="10">
                  <c:v>11. Охрана окружающей природной среды</c:v>
                </c:pt>
                <c:pt idx="11">
                  <c:v>12. Бизнес – статистика (например предприятий и предпринимателей)</c:v>
                </c:pt>
                <c:pt idx="12">
                  <c:v>13. Цены</c:v>
                </c:pt>
                <c:pt idx="13">
                  <c:v>14. Торговля и услуги</c:v>
                </c:pt>
                <c:pt idx="14">
                  <c:v>15. Туризм</c:v>
                </c:pt>
                <c:pt idx="15">
                  <c:v>16. Транспорт и связь</c:v>
                </c:pt>
                <c:pt idx="16">
                  <c:v>17. Промышленность </c:v>
                </c:pt>
                <c:pt idx="17">
                  <c:v>18. Строительство и инвестиции</c:v>
                </c:pt>
                <c:pt idx="18">
                  <c:v>19. Производство (обеспечение) электроэнергией, водоснабжение</c:v>
                </c:pt>
                <c:pt idx="19">
                  <c:v>20. Данные по показателям Целей устойчивого развития </c:v>
                </c:pt>
                <c:pt idx="20">
                  <c:v>21. Итоги переписей населения</c:v>
                </c:pt>
                <c:pt idx="21">
                  <c:v>22. Итоги сельскохозяйственных переписей</c:v>
                </c:pt>
                <c:pt idx="22">
                  <c:v>23. Региональная статистика</c:v>
                </c:pt>
              </c:strCache>
            </c:strRef>
          </c:cat>
          <c:val>
            <c:numRef>
              <c:f>Лист3!$BA$405:$BW$405</c:f>
              <c:numCache>
                <c:formatCode>0</c:formatCode>
                <c:ptCount val="23"/>
                <c:pt idx="0">
                  <c:v>5.25</c:v>
                </c:pt>
                <c:pt idx="1">
                  <c:v>6</c:v>
                </c:pt>
                <c:pt idx="2">
                  <c:v>14.75</c:v>
                </c:pt>
                <c:pt idx="3">
                  <c:v>3</c:v>
                </c:pt>
                <c:pt idx="4">
                  <c:v>4.5</c:v>
                </c:pt>
                <c:pt idx="5">
                  <c:v>13.5</c:v>
                </c:pt>
                <c:pt idx="6">
                  <c:v>7.0000000000000009</c:v>
                </c:pt>
                <c:pt idx="7">
                  <c:v>7.75</c:v>
                </c:pt>
                <c:pt idx="8">
                  <c:v>22</c:v>
                </c:pt>
                <c:pt idx="9">
                  <c:v>29.75</c:v>
                </c:pt>
                <c:pt idx="10">
                  <c:v>13.25</c:v>
                </c:pt>
                <c:pt idx="11">
                  <c:v>24</c:v>
                </c:pt>
                <c:pt idx="12">
                  <c:v>28.749999999999996</c:v>
                </c:pt>
                <c:pt idx="13">
                  <c:v>25.5</c:v>
                </c:pt>
                <c:pt idx="14">
                  <c:v>28.999999999999996</c:v>
                </c:pt>
                <c:pt idx="15">
                  <c:v>34.75</c:v>
                </c:pt>
                <c:pt idx="16">
                  <c:v>26</c:v>
                </c:pt>
                <c:pt idx="17">
                  <c:v>21.25</c:v>
                </c:pt>
                <c:pt idx="18">
                  <c:v>11.25</c:v>
                </c:pt>
                <c:pt idx="19">
                  <c:v>11.75</c:v>
                </c:pt>
                <c:pt idx="20">
                  <c:v>3.5000000000000004</c:v>
                </c:pt>
                <c:pt idx="21">
                  <c:v>5</c:v>
                </c:pt>
                <c:pt idx="22">
                  <c:v>4.75</c:v>
                </c:pt>
              </c:numCache>
            </c:numRef>
          </c:val>
          <c:extLst xmlns:c16r2="http://schemas.microsoft.com/office/drawing/2015/06/chart">
            <c:ext xmlns:c16="http://schemas.microsoft.com/office/drawing/2014/chart" uri="{C3380CC4-5D6E-409C-BE32-E72D297353CC}">
              <c16:uniqueId val="{00000002-F5BF-483F-87A3-054F20A54F4A}"/>
            </c:ext>
          </c:extLst>
        </c:ser>
        <c:ser>
          <c:idx val="3"/>
          <c:order val="3"/>
          <c:tx>
            <c:strRef>
              <c:f>Лист3!$AX$406</c:f>
              <c:strCache>
                <c:ptCount val="1"/>
                <c:pt idx="0">
                  <c:v>легко</c:v>
                </c:pt>
              </c:strCache>
            </c:strRef>
          </c:tx>
          <c:invertIfNegative val="0"/>
          <c:dLbls>
            <c:spPr>
              <a:noFill/>
              <a:ln>
                <a:noFill/>
              </a:ln>
              <a:effectLst/>
            </c:spPr>
            <c:txPr>
              <a:bodyPr/>
              <a:lstStyle/>
              <a:p>
                <a:pPr>
                  <a:defRPr>
                    <a:latin typeface="Times New Roman Tj" pitchFamily="18" charset="-52"/>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'4'!$B$28:$B$50</c:f>
              <c:strCache>
                <c:ptCount val="23"/>
                <c:pt idx="0">
                  <c:v>1. Национальные счета</c:v>
                </c:pt>
                <c:pt idx="1">
                  <c:v>2. Финансы</c:v>
                </c:pt>
                <c:pt idx="2">
                  <c:v>3. Рынок труда и занятость населения</c:v>
                </c:pt>
                <c:pt idx="3">
                  <c:v>4. Уровень жизни населения и бедность</c:v>
                </c:pt>
                <c:pt idx="4">
                  <c:v>5. Гендерная статистика</c:v>
                </c:pt>
                <c:pt idx="5">
                  <c:v>6. Демография</c:v>
                </c:pt>
                <c:pt idx="6">
                  <c:v>7. Образование и наука</c:v>
                </c:pt>
                <c:pt idx="7">
                  <c:v>8. Здравоохранение</c:v>
                </c:pt>
                <c:pt idx="8">
                  <c:v>9. Правонарушений и судебная статистика</c:v>
                </c:pt>
                <c:pt idx="9">
                  <c:v>10. Сельское хозяйство</c:v>
                </c:pt>
                <c:pt idx="10">
                  <c:v>11. Охрана окружающей природной среды</c:v>
                </c:pt>
                <c:pt idx="11">
                  <c:v>12. Бизнес – статистика (например предприятий и предпринимателей)</c:v>
                </c:pt>
                <c:pt idx="12">
                  <c:v>13. Цены</c:v>
                </c:pt>
                <c:pt idx="13">
                  <c:v>14. Торговля и услуги</c:v>
                </c:pt>
                <c:pt idx="14">
                  <c:v>15. Туризм</c:v>
                </c:pt>
                <c:pt idx="15">
                  <c:v>16. Транспорт и связь</c:v>
                </c:pt>
                <c:pt idx="16">
                  <c:v>17. Промышленность </c:v>
                </c:pt>
                <c:pt idx="17">
                  <c:v>18. Строительство и инвестиции</c:v>
                </c:pt>
                <c:pt idx="18">
                  <c:v>19. Производство (обеспечение) электроэнергией, водоснабжение</c:v>
                </c:pt>
                <c:pt idx="19">
                  <c:v>20. Данные по показателям Целей устойчивого развития </c:v>
                </c:pt>
                <c:pt idx="20">
                  <c:v>21. Итоги переписей населения</c:v>
                </c:pt>
                <c:pt idx="21">
                  <c:v>22. Итоги сельскохозяйственных переписей</c:v>
                </c:pt>
                <c:pt idx="22">
                  <c:v>23. Региональная статистика</c:v>
                </c:pt>
              </c:strCache>
            </c:strRef>
          </c:cat>
          <c:val>
            <c:numRef>
              <c:f>Лист3!$BA$406:$BW$406</c:f>
              <c:numCache>
                <c:formatCode>0</c:formatCode>
                <c:ptCount val="23"/>
                <c:pt idx="0">
                  <c:v>71.25</c:v>
                </c:pt>
                <c:pt idx="1">
                  <c:v>68</c:v>
                </c:pt>
                <c:pt idx="2">
                  <c:v>59</c:v>
                </c:pt>
                <c:pt idx="3">
                  <c:v>71.75</c:v>
                </c:pt>
                <c:pt idx="4">
                  <c:v>71.25</c:v>
                </c:pt>
                <c:pt idx="5">
                  <c:v>58.5</c:v>
                </c:pt>
                <c:pt idx="6">
                  <c:v>65.75</c:v>
                </c:pt>
                <c:pt idx="7">
                  <c:v>70.25</c:v>
                </c:pt>
                <c:pt idx="8">
                  <c:v>40.25</c:v>
                </c:pt>
                <c:pt idx="9">
                  <c:v>38.75</c:v>
                </c:pt>
                <c:pt idx="10">
                  <c:v>57.499999999999993</c:v>
                </c:pt>
                <c:pt idx="11">
                  <c:v>57.999999999999993</c:v>
                </c:pt>
                <c:pt idx="12">
                  <c:v>61.750000000000007</c:v>
                </c:pt>
                <c:pt idx="13">
                  <c:v>53</c:v>
                </c:pt>
                <c:pt idx="14">
                  <c:v>28.000000000000004</c:v>
                </c:pt>
                <c:pt idx="15">
                  <c:v>56.499999999999993</c:v>
                </c:pt>
                <c:pt idx="16">
                  <c:v>60.5</c:v>
                </c:pt>
                <c:pt idx="17">
                  <c:v>74.75</c:v>
                </c:pt>
                <c:pt idx="18">
                  <c:v>60</c:v>
                </c:pt>
                <c:pt idx="19">
                  <c:v>73.5</c:v>
                </c:pt>
                <c:pt idx="20">
                  <c:v>82.25</c:v>
                </c:pt>
                <c:pt idx="21">
                  <c:v>64.75</c:v>
                </c:pt>
                <c:pt idx="22">
                  <c:v>84.5</c:v>
                </c:pt>
              </c:numCache>
            </c:numRef>
          </c:val>
          <c:extLst xmlns:c16r2="http://schemas.microsoft.com/office/drawing/2015/06/chart">
            <c:ext xmlns:c16="http://schemas.microsoft.com/office/drawing/2014/chart" uri="{C3380CC4-5D6E-409C-BE32-E72D297353CC}">
              <c16:uniqueId val="{00000003-F5BF-483F-87A3-054F20A54F4A}"/>
            </c:ext>
          </c:extLst>
        </c:ser>
        <c:dLbls>
          <c:showLegendKey val="0"/>
          <c:showVal val="0"/>
          <c:showCatName val="0"/>
          <c:showSerName val="0"/>
          <c:showPercent val="0"/>
          <c:showBubbleSize val="0"/>
        </c:dLbls>
        <c:gapWidth val="150"/>
        <c:overlap val="100"/>
        <c:axId val="256102400"/>
        <c:axId val="256103936"/>
      </c:barChart>
      <c:catAx>
        <c:axId val="256102400"/>
        <c:scaling>
          <c:orientation val="minMax"/>
        </c:scaling>
        <c:delete val="0"/>
        <c:axPos val="l"/>
        <c:numFmt formatCode="General" sourceLinked="0"/>
        <c:majorTickMark val="out"/>
        <c:minorTickMark val="none"/>
        <c:tickLblPos val="nextTo"/>
        <c:txPr>
          <a:bodyPr/>
          <a:lstStyle/>
          <a:p>
            <a:pPr>
              <a:defRPr>
                <a:latin typeface="Times New Roman Tj" pitchFamily="18" charset="-52"/>
              </a:defRPr>
            </a:pPr>
            <a:endParaRPr lang="en-US"/>
          </a:p>
        </c:txPr>
        <c:crossAx val="256103936"/>
        <c:crosses val="autoZero"/>
        <c:auto val="1"/>
        <c:lblAlgn val="ctr"/>
        <c:lblOffset val="100"/>
        <c:noMultiLvlLbl val="0"/>
      </c:catAx>
      <c:valAx>
        <c:axId val="256103936"/>
        <c:scaling>
          <c:orientation val="minMax"/>
        </c:scaling>
        <c:delete val="0"/>
        <c:axPos val="b"/>
        <c:majorGridlines/>
        <c:numFmt formatCode="0%" sourceLinked="1"/>
        <c:majorTickMark val="out"/>
        <c:minorTickMark val="none"/>
        <c:tickLblPos val="nextTo"/>
        <c:txPr>
          <a:bodyPr/>
          <a:lstStyle/>
          <a:p>
            <a:pPr>
              <a:defRPr>
                <a:latin typeface="Times New Roman Tj" pitchFamily="18" charset="-52"/>
              </a:defRPr>
            </a:pPr>
            <a:endParaRPr lang="en-US"/>
          </a:p>
        </c:txPr>
        <c:crossAx val="256102400"/>
        <c:crosses val="autoZero"/>
        <c:crossBetween val="between"/>
      </c:valAx>
    </c:plotArea>
    <c:legend>
      <c:legendPos val="b"/>
      <c:layout/>
      <c:overlay val="0"/>
      <c:txPr>
        <a:bodyPr/>
        <a:lstStyle/>
        <a:p>
          <a:pPr>
            <a:defRPr>
              <a:latin typeface="Times New Roman Tj" pitchFamily="18" charset="-52"/>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Лист4!$C$52</c:f>
              <c:strCache>
                <c:ptCount val="1"/>
                <c:pt idx="0">
                  <c:v>они используют</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Лист4!$B$26:$B$48</c:f>
              <c:strCache>
                <c:ptCount val="23"/>
                <c:pt idx="0">
                  <c:v>1. Национальные счета</c:v>
                </c:pt>
                <c:pt idx="1">
                  <c:v>2. Финансы</c:v>
                </c:pt>
                <c:pt idx="2">
                  <c:v>3. Рынок труда и занятость населения</c:v>
                </c:pt>
                <c:pt idx="3">
                  <c:v>4. Уровень жизни населения и бедность</c:v>
                </c:pt>
                <c:pt idx="4">
                  <c:v>5. Гендерная статистика</c:v>
                </c:pt>
                <c:pt idx="5">
                  <c:v>6. Демография</c:v>
                </c:pt>
                <c:pt idx="6">
                  <c:v>7. Образование и наука</c:v>
                </c:pt>
                <c:pt idx="7">
                  <c:v>8. Здравоохранение</c:v>
                </c:pt>
                <c:pt idx="8">
                  <c:v>9. Правонарушений и судебная статистика</c:v>
                </c:pt>
                <c:pt idx="9">
                  <c:v>10. Сельское хозяйство</c:v>
                </c:pt>
                <c:pt idx="10">
                  <c:v>11. Охрана окружающей природной среды</c:v>
                </c:pt>
                <c:pt idx="11">
                  <c:v>12. Бизнес – статистика (например предприятий и предпринимателей)</c:v>
                </c:pt>
                <c:pt idx="12">
                  <c:v>13. Цены</c:v>
                </c:pt>
                <c:pt idx="13">
                  <c:v>14. Торговля и услуги</c:v>
                </c:pt>
                <c:pt idx="14">
                  <c:v>15. Туризм</c:v>
                </c:pt>
                <c:pt idx="15">
                  <c:v>16. Транспорт и связь</c:v>
                </c:pt>
                <c:pt idx="16">
                  <c:v>17. Промышленность </c:v>
                </c:pt>
                <c:pt idx="17">
                  <c:v>18. Строительство и инвестиции</c:v>
                </c:pt>
                <c:pt idx="18">
                  <c:v>19. Производство (обеспечение) электроэнергией, водоснабжение</c:v>
                </c:pt>
                <c:pt idx="19">
                  <c:v>20. Данные по показателям ЦУР</c:v>
                </c:pt>
                <c:pt idx="20">
                  <c:v>21. Итоги переписей населения</c:v>
                </c:pt>
                <c:pt idx="21">
                  <c:v>22. Итоги сельскохозяйственных переписей</c:v>
                </c:pt>
                <c:pt idx="22">
                  <c:v>23. Региональная статистика</c:v>
                </c:pt>
              </c:strCache>
            </c:strRef>
          </c:cat>
          <c:val>
            <c:numRef>
              <c:f>Лист4!$D$2:$D$24</c:f>
              <c:numCache>
                <c:formatCode>0</c:formatCode>
                <c:ptCount val="23"/>
                <c:pt idx="0">
                  <c:v>62.89</c:v>
                </c:pt>
                <c:pt idx="1">
                  <c:v>55.26</c:v>
                </c:pt>
                <c:pt idx="2">
                  <c:v>45</c:v>
                </c:pt>
                <c:pt idx="3">
                  <c:v>55.26</c:v>
                </c:pt>
                <c:pt idx="4">
                  <c:v>56.58</c:v>
                </c:pt>
                <c:pt idx="5">
                  <c:v>35.79</c:v>
                </c:pt>
                <c:pt idx="6">
                  <c:v>54.21</c:v>
                </c:pt>
                <c:pt idx="7">
                  <c:v>54.47</c:v>
                </c:pt>
                <c:pt idx="8">
                  <c:v>59.74</c:v>
                </c:pt>
                <c:pt idx="9">
                  <c:v>57.89</c:v>
                </c:pt>
                <c:pt idx="10">
                  <c:v>65.11</c:v>
                </c:pt>
                <c:pt idx="11">
                  <c:v>51.84</c:v>
                </c:pt>
                <c:pt idx="12">
                  <c:v>49.47</c:v>
                </c:pt>
                <c:pt idx="13">
                  <c:v>45.26</c:v>
                </c:pt>
                <c:pt idx="14">
                  <c:v>62.53</c:v>
                </c:pt>
                <c:pt idx="15">
                  <c:v>56.84</c:v>
                </c:pt>
                <c:pt idx="16">
                  <c:v>55</c:v>
                </c:pt>
                <c:pt idx="17">
                  <c:v>57.37</c:v>
                </c:pt>
                <c:pt idx="18">
                  <c:v>60.79</c:v>
                </c:pt>
                <c:pt idx="19">
                  <c:v>63.16</c:v>
                </c:pt>
                <c:pt idx="20">
                  <c:v>63.42</c:v>
                </c:pt>
                <c:pt idx="21">
                  <c:v>58.62</c:v>
                </c:pt>
                <c:pt idx="22">
                  <c:v>42.89</c:v>
                </c:pt>
              </c:numCache>
            </c:numRef>
          </c:val>
          <c:extLst xmlns:c16r2="http://schemas.microsoft.com/office/drawing/2015/06/chart">
            <c:ext xmlns:c16="http://schemas.microsoft.com/office/drawing/2014/chart" uri="{C3380CC4-5D6E-409C-BE32-E72D297353CC}">
              <c16:uniqueId val="{00000000-4D3A-4981-BED7-0C5245C4E9F2}"/>
            </c:ext>
          </c:extLst>
        </c:ser>
        <c:dLbls>
          <c:showLegendKey val="0"/>
          <c:showVal val="1"/>
          <c:showCatName val="0"/>
          <c:showSerName val="0"/>
          <c:showPercent val="0"/>
          <c:showBubbleSize val="0"/>
        </c:dLbls>
        <c:gapWidth val="150"/>
        <c:overlap val="-25"/>
        <c:axId val="256130048"/>
        <c:axId val="256145280"/>
      </c:barChart>
      <c:catAx>
        <c:axId val="256130048"/>
        <c:scaling>
          <c:orientation val="minMax"/>
        </c:scaling>
        <c:delete val="0"/>
        <c:axPos val="l"/>
        <c:numFmt formatCode="General" sourceLinked="0"/>
        <c:majorTickMark val="none"/>
        <c:minorTickMark val="none"/>
        <c:tickLblPos val="nextTo"/>
        <c:txPr>
          <a:bodyPr/>
          <a:lstStyle/>
          <a:p>
            <a:pPr>
              <a:defRPr>
                <a:latin typeface="Times New Roman Tj" pitchFamily="18" charset="-52"/>
              </a:defRPr>
            </a:pPr>
            <a:endParaRPr lang="en-US"/>
          </a:p>
        </c:txPr>
        <c:crossAx val="256145280"/>
        <c:crosses val="autoZero"/>
        <c:auto val="1"/>
        <c:lblAlgn val="ctr"/>
        <c:lblOffset val="100"/>
        <c:noMultiLvlLbl val="0"/>
      </c:catAx>
      <c:valAx>
        <c:axId val="256145280"/>
        <c:scaling>
          <c:orientation val="minMax"/>
        </c:scaling>
        <c:delete val="1"/>
        <c:axPos val="b"/>
        <c:numFmt formatCode="0" sourceLinked="1"/>
        <c:majorTickMark val="out"/>
        <c:minorTickMark val="none"/>
        <c:tickLblPos val="nextTo"/>
        <c:crossAx val="25613004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Лист4!$L$29</c:f>
              <c:strCache>
                <c:ptCount val="1"/>
                <c:pt idx="0">
                  <c:v>Достаточно</c:v>
                </c:pt>
              </c:strCache>
            </c:strRef>
          </c:tx>
          <c:invertIfNegative val="0"/>
          <c:dLbls>
            <c:spPr>
              <a:noFill/>
              <a:ln>
                <a:noFill/>
              </a:ln>
              <a:effectLst/>
            </c:spPr>
            <c:txPr>
              <a:bodyPr/>
              <a:lstStyle/>
              <a:p>
                <a:pPr>
                  <a:defRPr>
                    <a:latin typeface="Times New Roman Tj" pitchFamily="18" charset="-52"/>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Лист4!$J$31:$J$53</c:f>
              <c:strCache>
                <c:ptCount val="23"/>
                <c:pt idx="0">
                  <c:v>1. Национальные счета</c:v>
                </c:pt>
                <c:pt idx="1">
                  <c:v>2. Финансы</c:v>
                </c:pt>
                <c:pt idx="2">
                  <c:v>3. Рынок труда и занятость населения</c:v>
                </c:pt>
                <c:pt idx="3">
                  <c:v>4. Уровень жизни населения и бедность</c:v>
                </c:pt>
                <c:pt idx="4">
                  <c:v>5. Гендерная статистика</c:v>
                </c:pt>
                <c:pt idx="5">
                  <c:v>6. Демография</c:v>
                </c:pt>
                <c:pt idx="6">
                  <c:v>7. Образование и наука</c:v>
                </c:pt>
                <c:pt idx="7">
                  <c:v>8. Здравоохранение</c:v>
                </c:pt>
                <c:pt idx="8">
                  <c:v>9. Правонарушений и судебная статистика</c:v>
                </c:pt>
                <c:pt idx="9">
                  <c:v>10. Сельское хозяйство</c:v>
                </c:pt>
                <c:pt idx="10">
                  <c:v>11. Охрана окружающей природной среды</c:v>
                </c:pt>
                <c:pt idx="11">
                  <c:v>12. Бизнес – статистика (например предприятий и предпринимателей)</c:v>
                </c:pt>
                <c:pt idx="12">
                  <c:v>13. Цены</c:v>
                </c:pt>
                <c:pt idx="13">
                  <c:v>14. Торговля и услуги</c:v>
                </c:pt>
                <c:pt idx="14">
                  <c:v>15. Туризм</c:v>
                </c:pt>
                <c:pt idx="15">
                  <c:v>16. Транспорт и связь</c:v>
                </c:pt>
                <c:pt idx="16">
                  <c:v>17. Промышленность </c:v>
                </c:pt>
                <c:pt idx="17">
                  <c:v>18. Строительство и инвестиции</c:v>
                </c:pt>
                <c:pt idx="18">
                  <c:v>19. Производство (обеспечение) электроэнергией, водоснабжение</c:v>
                </c:pt>
                <c:pt idx="19">
                  <c:v>20. Данные по показателям ЦУР</c:v>
                </c:pt>
                <c:pt idx="20">
                  <c:v>21. Итоги переписей населения</c:v>
                </c:pt>
                <c:pt idx="21">
                  <c:v>22. Итоги сельскохозяйственных переписей</c:v>
                </c:pt>
                <c:pt idx="22">
                  <c:v>23. Региональная статистика</c:v>
                </c:pt>
              </c:strCache>
            </c:strRef>
          </c:cat>
          <c:val>
            <c:numRef>
              <c:f>Лист4!$O$3:$O$25</c:f>
              <c:numCache>
                <c:formatCode>_-* #,##0.0\ _₽_-;\-* #,##0.0\ _₽_-;_-* "-"??\ _₽_-;_-@_-</c:formatCode>
                <c:ptCount val="23"/>
                <c:pt idx="0">
                  <c:v>88.94736842105263</c:v>
                </c:pt>
                <c:pt idx="1">
                  <c:v>76.84210526315789</c:v>
                </c:pt>
                <c:pt idx="2">
                  <c:v>58.421052631578952</c:v>
                </c:pt>
                <c:pt idx="3">
                  <c:v>87.10526315789474</c:v>
                </c:pt>
                <c:pt idx="4">
                  <c:v>85.263157894736835</c:v>
                </c:pt>
                <c:pt idx="5">
                  <c:v>79.473684210526315</c:v>
                </c:pt>
                <c:pt idx="6">
                  <c:v>87.631578947368411</c:v>
                </c:pt>
                <c:pt idx="7">
                  <c:v>90.789473684210535</c:v>
                </c:pt>
                <c:pt idx="8">
                  <c:v>86.31578947368422</c:v>
                </c:pt>
                <c:pt idx="9">
                  <c:v>90</c:v>
                </c:pt>
                <c:pt idx="10">
                  <c:v>80.78947368421052</c:v>
                </c:pt>
                <c:pt idx="11">
                  <c:v>88.421052631578945</c:v>
                </c:pt>
                <c:pt idx="12">
                  <c:v>92.10526315789474</c:v>
                </c:pt>
                <c:pt idx="13">
                  <c:v>58.421052631578952</c:v>
                </c:pt>
                <c:pt idx="14">
                  <c:v>90.789473684210535</c:v>
                </c:pt>
                <c:pt idx="15">
                  <c:v>91.84210526315789</c:v>
                </c:pt>
                <c:pt idx="16">
                  <c:v>86.842105263157904</c:v>
                </c:pt>
                <c:pt idx="17">
                  <c:v>81.578947368421055</c:v>
                </c:pt>
                <c:pt idx="18">
                  <c:v>88.68421052631578</c:v>
                </c:pt>
                <c:pt idx="19">
                  <c:v>92.631578947368425</c:v>
                </c:pt>
                <c:pt idx="20">
                  <c:v>84.473684210526315</c:v>
                </c:pt>
                <c:pt idx="21">
                  <c:v>86.842105263157904</c:v>
                </c:pt>
                <c:pt idx="22">
                  <c:v>93.15789473684211</c:v>
                </c:pt>
              </c:numCache>
            </c:numRef>
          </c:val>
          <c:extLst xmlns:c16r2="http://schemas.microsoft.com/office/drawing/2015/06/chart">
            <c:ext xmlns:c16="http://schemas.microsoft.com/office/drawing/2014/chart" uri="{C3380CC4-5D6E-409C-BE32-E72D297353CC}">
              <c16:uniqueId val="{00000000-DC91-4200-829D-F949C56C22A0}"/>
            </c:ext>
          </c:extLst>
        </c:ser>
        <c:ser>
          <c:idx val="1"/>
          <c:order val="1"/>
          <c:tx>
            <c:strRef>
              <c:f>Лист4!$M$29</c:f>
              <c:strCache>
                <c:ptCount val="1"/>
                <c:pt idx="0">
                  <c:v>Недостаточно</c:v>
                </c:pt>
              </c:strCache>
            </c:strRef>
          </c:tx>
          <c:invertIfNegative val="0"/>
          <c:dLbls>
            <c:spPr>
              <a:noFill/>
              <a:ln>
                <a:noFill/>
              </a:ln>
              <a:effectLst/>
            </c:spPr>
            <c:txPr>
              <a:bodyPr/>
              <a:lstStyle/>
              <a:p>
                <a:pPr>
                  <a:defRPr>
                    <a:latin typeface="Times New Roman Tj" pitchFamily="18" charset="-52"/>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Лист4!$J$31:$J$53</c:f>
              <c:strCache>
                <c:ptCount val="23"/>
                <c:pt idx="0">
                  <c:v>1. Национальные счета</c:v>
                </c:pt>
                <c:pt idx="1">
                  <c:v>2. Финансы</c:v>
                </c:pt>
                <c:pt idx="2">
                  <c:v>3. Рынок труда и занятость населения</c:v>
                </c:pt>
                <c:pt idx="3">
                  <c:v>4. Уровень жизни населения и бедность</c:v>
                </c:pt>
                <c:pt idx="4">
                  <c:v>5. Гендерная статистика</c:v>
                </c:pt>
                <c:pt idx="5">
                  <c:v>6. Демография</c:v>
                </c:pt>
                <c:pt idx="6">
                  <c:v>7. Образование и наука</c:v>
                </c:pt>
                <c:pt idx="7">
                  <c:v>8. Здравоохранение</c:v>
                </c:pt>
                <c:pt idx="8">
                  <c:v>9. Правонарушений и судебная статистика</c:v>
                </c:pt>
                <c:pt idx="9">
                  <c:v>10. Сельское хозяйство</c:v>
                </c:pt>
                <c:pt idx="10">
                  <c:v>11. Охрана окружающей природной среды</c:v>
                </c:pt>
                <c:pt idx="11">
                  <c:v>12. Бизнес – статистика (например предприятий и предпринимателей)</c:v>
                </c:pt>
                <c:pt idx="12">
                  <c:v>13. Цены</c:v>
                </c:pt>
                <c:pt idx="13">
                  <c:v>14. Торговля и услуги</c:v>
                </c:pt>
                <c:pt idx="14">
                  <c:v>15. Туризм</c:v>
                </c:pt>
                <c:pt idx="15">
                  <c:v>16. Транспорт и связь</c:v>
                </c:pt>
                <c:pt idx="16">
                  <c:v>17. Промышленность </c:v>
                </c:pt>
                <c:pt idx="17">
                  <c:v>18. Строительство и инвестиции</c:v>
                </c:pt>
                <c:pt idx="18">
                  <c:v>19. Производство (обеспечение) электроэнергией, водоснабжение</c:v>
                </c:pt>
                <c:pt idx="19">
                  <c:v>20. Данные по показателям ЦУР</c:v>
                </c:pt>
                <c:pt idx="20">
                  <c:v>21. Итоги переписей населения</c:v>
                </c:pt>
                <c:pt idx="21">
                  <c:v>22. Итоги сельскохозяйственных переписей</c:v>
                </c:pt>
                <c:pt idx="22">
                  <c:v>23. Региональная статистика</c:v>
                </c:pt>
              </c:strCache>
            </c:strRef>
          </c:cat>
          <c:val>
            <c:numRef>
              <c:f>Лист4!$P$3:$P$25</c:f>
              <c:numCache>
                <c:formatCode>_-* #,##0.0\ _₽_-;\-* #,##0.0\ _₽_-;_-* "-"??\ _₽_-;_-@_-</c:formatCode>
                <c:ptCount val="23"/>
                <c:pt idx="0">
                  <c:v>11.052631578947368</c:v>
                </c:pt>
                <c:pt idx="1">
                  <c:v>23.157894736842106</c:v>
                </c:pt>
                <c:pt idx="2">
                  <c:v>41.578947368421055</c:v>
                </c:pt>
                <c:pt idx="3">
                  <c:v>12.894736842105264</c:v>
                </c:pt>
                <c:pt idx="4">
                  <c:v>14.736842105263156</c:v>
                </c:pt>
                <c:pt idx="5">
                  <c:v>20.526315789473685</c:v>
                </c:pt>
                <c:pt idx="6">
                  <c:v>12.368421052631579</c:v>
                </c:pt>
                <c:pt idx="7">
                  <c:v>9.2105263157894726</c:v>
                </c:pt>
                <c:pt idx="8">
                  <c:v>13.684210526315791</c:v>
                </c:pt>
                <c:pt idx="9">
                  <c:v>10</c:v>
                </c:pt>
                <c:pt idx="10">
                  <c:v>19.210526315789473</c:v>
                </c:pt>
                <c:pt idx="11">
                  <c:v>11.578947368421053</c:v>
                </c:pt>
                <c:pt idx="12">
                  <c:v>7.8947368421052628</c:v>
                </c:pt>
                <c:pt idx="13">
                  <c:v>41.578947368421055</c:v>
                </c:pt>
                <c:pt idx="14">
                  <c:v>9.2105263157894726</c:v>
                </c:pt>
                <c:pt idx="15">
                  <c:v>8.1578947368421062</c:v>
                </c:pt>
                <c:pt idx="16">
                  <c:v>13.157894736842104</c:v>
                </c:pt>
                <c:pt idx="17">
                  <c:v>18.421052631578945</c:v>
                </c:pt>
                <c:pt idx="18">
                  <c:v>11.315789473684211</c:v>
                </c:pt>
                <c:pt idx="19">
                  <c:v>7.3684210526315779</c:v>
                </c:pt>
                <c:pt idx="20">
                  <c:v>15.526315789473685</c:v>
                </c:pt>
                <c:pt idx="21">
                  <c:v>13.157894736842104</c:v>
                </c:pt>
                <c:pt idx="22">
                  <c:v>6.8421052631578956</c:v>
                </c:pt>
              </c:numCache>
            </c:numRef>
          </c:val>
          <c:extLst xmlns:c16r2="http://schemas.microsoft.com/office/drawing/2015/06/chart">
            <c:ext xmlns:c16="http://schemas.microsoft.com/office/drawing/2014/chart" uri="{C3380CC4-5D6E-409C-BE32-E72D297353CC}">
              <c16:uniqueId val="{00000001-DC91-4200-829D-F949C56C22A0}"/>
            </c:ext>
          </c:extLst>
        </c:ser>
        <c:dLbls>
          <c:showLegendKey val="0"/>
          <c:showVal val="0"/>
          <c:showCatName val="0"/>
          <c:showSerName val="0"/>
          <c:showPercent val="0"/>
          <c:showBubbleSize val="0"/>
        </c:dLbls>
        <c:gapWidth val="150"/>
        <c:overlap val="100"/>
        <c:axId val="257011712"/>
        <c:axId val="257013248"/>
      </c:barChart>
      <c:catAx>
        <c:axId val="257011712"/>
        <c:scaling>
          <c:orientation val="minMax"/>
        </c:scaling>
        <c:delete val="0"/>
        <c:axPos val="l"/>
        <c:numFmt formatCode="General" sourceLinked="0"/>
        <c:majorTickMark val="out"/>
        <c:minorTickMark val="none"/>
        <c:tickLblPos val="nextTo"/>
        <c:txPr>
          <a:bodyPr/>
          <a:lstStyle/>
          <a:p>
            <a:pPr>
              <a:defRPr>
                <a:latin typeface="Times New Roman Tj" pitchFamily="18" charset="-52"/>
              </a:defRPr>
            </a:pPr>
            <a:endParaRPr lang="en-US"/>
          </a:p>
        </c:txPr>
        <c:crossAx val="257013248"/>
        <c:crosses val="autoZero"/>
        <c:auto val="1"/>
        <c:lblAlgn val="ctr"/>
        <c:lblOffset val="100"/>
        <c:noMultiLvlLbl val="0"/>
      </c:catAx>
      <c:valAx>
        <c:axId val="257013248"/>
        <c:scaling>
          <c:orientation val="minMax"/>
        </c:scaling>
        <c:delete val="0"/>
        <c:axPos val="b"/>
        <c:majorGridlines/>
        <c:numFmt formatCode="0%" sourceLinked="1"/>
        <c:majorTickMark val="out"/>
        <c:minorTickMark val="none"/>
        <c:tickLblPos val="nextTo"/>
        <c:txPr>
          <a:bodyPr/>
          <a:lstStyle/>
          <a:p>
            <a:pPr>
              <a:defRPr>
                <a:latin typeface="Times New Roman Tj" pitchFamily="18" charset="-52"/>
              </a:defRPr>
            </a:pPr>
            <a:endParaRPr lang="en-US"/>
          </a:p>
        </c:txPr>
        <c:crossAx val="257011712"/>
        <c:crosses val="autoZero"/>
        <c:crossBetween val="between"/>
      </c:valAx>
    </c:plotArea>
    <c:legend>
      <c:legendPos val="b"/>
      <c:layout/>
      <c:overlay val="0"/>
      <c:txPr>
        <a:bodyPr/>
        <a:lstStyle/>
        <a:p>
          <a:pPr>
            <a:defRPr>
              <a:latin typeface="Times New Roman Tj" pitchFamily="18" charset="-52"/>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3BDD-3679-4393-B385-16707DAC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6709</Words>
  <Characters>38242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HP</cp:lastModifiedBy>
  <cp:revision>9</cp:revision>
  <dcterms:created xsi:type="dcterms:W3CDTF">2026-04-15T13:11:00Z</dcterms:created>
  <dcterms:modified xsi:type="dcterms:W3CDTF">2026-05-01T05:28:00Z</dcterms:modified>
</cp:coreProperties>
</file>